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0751" w14:textId="3F2254C4" w:rsidR="00A673AA" w:rsidRDefault="00B05818" w:rsidP="00B05818">
      <w:pPr>
        <w:jc w:val="right"/>
      </w:pPr>
      <w:r>
        <w:rPr>
          <w:noProof/>
        </w:rPr>
        <mc:AlternateContent>
          <mc:Choice Requires="wps">
            <w:drawing>
              <wp:anchor distT="45720" distB="45720" distL="114300" distR="114300" simplePos="0" relativeHeight="251661312" behindDoc="0" locked="0" layoutInCell="1" allowOverlap="1" wp14:anchorId="2CCC6B16" wp14:editId="42B1E6DB">
                <wp:simplePos x="0" y="0"/>
                <wp:positionH relativeFrom="column">
                  <wp:posOffset>4831080</wp:posOffset>
                </wp:positionH>
                <wp:positionV relativeFrom="paragraph">
                  <wp:posOffset>6985</wp:posOffset>
                </wp:positionV>
                <wp:extent cx="135636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noFill/>
                          <a:miter lim="800000"/>
                          <a:headEnd/>
                          <a:tailEnd/>
                        </a:ln>
                      </wps:spPr>
                      <wps:txbx>
                        <w:txbxContent>
                          <w:p w14:paraId="6DFA92DC" w14:textId="699EDAC5" w:rsidR="00B05818" w:rsidRDefault="00B05818">
                            <w:r>
                              <w:rPr>
                                <w:noProof/>
                              </w:rPr>
                              <w:drawing>
                                <wp:inline distT="0" distB="0" distL="0" distR="0" wp14:anchorId="77A9F2F0" wp14:editId="4DD9D34E">
                                  <wp:extent cx="1035685" cy="990600"/>
                                  <wp:effectExtent l="0" t="0" r="0" b="0"/>
                                  <wp:docPr id="4" name="Picture 4"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C6B16" id="_x0000_t202" coordsize="21600,21600" o:spt="202" path="m,l,21600r21600,l21600,xe">
                <v:stroke joinstyle="miter"/>
                <v:path gradientshapeok="t" o:connecttype="rect"/>
              </v:shapetype>
              <v:shape id="Text Box 2" o:spid="_x0000_s1026" type="#_x0000_t202" style="position:absolute;left:0;text-align:left;margin-left:380.4pt;margin-top:.55pt;width:10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7DQIAAPcDAAAOAAAAZHJzL2Uyb0RvYy54bWysU9tu2zAMfR+wfxD0vthJk6w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" stroked="f">
                <v:textbox style="mso-fit-shape-to-text:t">
                  <w:txbxContent>
                    <w:p w14:paraId="6DFA92DC" w14:textId="699EDAC5" w:rsidR="00B05818" w:rsidRDefault="00B05818">
                      <w:r>
                        <w:rPr>
                          <w:noProof/>
                        </w:rPr>
                        <w:drawing>
                          <wp:inline distT="0" distB="0" distL="0" distR="0" wp14:anchorId="77A9F2F0" wp14:editId="4DD9D34E">
                            <wp:extent cx="1035685" cy="990600"/>
                            <wp:effectExtent l="0" t="0" r="0" b="0"/>
                            <wp:docPr id="4" name="Picture 4"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v:shape>
            </w:pict>
          </mc:Fallback>
        </mc:AlternateContent>
      </w:r>
    </w:p>
    <w:p w14:paraId="30A9AF16" w14:textId="77777777" w:rsidR="00B05818" w:rsidRDefault="00B05818" w:rsidP="00B05818">
      <w:pPr>
        <w:jc w:val="center"/>
        <w:rPr>
          <w:b/>
          <w:bCs/>
          <w:sz w:val="26"/>
          <w:szCs w:val="26"/>
        </w:rPr>
      </w:pPr>
      <w:r w:rsidRPr="00280358">
        <w:rPr>
          <w:b/>
          <w:bCs/>
          <w:noProof/>
          <w:sz w:val="26"/>
          <w:szCs w:val="26"/>
        </w:rPr>
        <mc:AlternateContent>
          <mc:Choice Requires="wps">
            <w:drawing>
              <wp:anchor distT="45720" distB="45720" distL="114300" distR="114300" simplePos="0" relativeHeight="251659264" behindDoc="0" locked="0" layoutInCell="1" allowOverlap="1" wp14:anchorId="03F6C225" wp14:editId="2C82AA28">
                <wp:simplePos x="0" y="0"/>
                <wp:positionH relativeFrom="margin">
                  <wp:posOffset>4587240</wp:posOffset>
                </wp:positionH>
                <wp:positionV relativeFrom="paragraph">
                  <wp:posOffset>6985</wp:posOffset>
                </wp:positionV>
                <wp:extent cx="139446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990600"/>
                        </a:xfrm>
                        <a:prstGeom prst="rect">
                          <a:avLst/>
                        </a:prstGeom>
                        <a:solidFill>
                          <a:srgbClr val="FFFFFF"/>
                        </a:solidFill>
                        <a:ln w="9525">
                          <a:noFill/>
                          <a:miter lim="800000"/>
                          <a:headEnd/>
                          <a:tailEnd/>
                        </a:ln>
                      </wps:spPr>
                      <wps:txbx>
                        <w:txbxContent>
                          <w:p w14:paraId="7C25DB11" w14:textId="239579B0" w:rsidR="00B05818" w:rsidRDefault="00B05818" w:rsidP="00B05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6C225" id="_x0000_s1027" type="#_x0000_t202" style="position:absolute;left:0;text-align:left;margin-left:361.2pt;margin-top:.55pt;width:109.8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" stroked="f">
                <v:textbox>
                  <w:txbxContent>
                    <w:p w14:paraId="7C25DB11" w14:textId="239579B0" w:rsidR="00B05818" w:rsidRDefault="00B05818" w:rsidP="00B05818"/>
                  </w:txbxContent>
                </v:textbox>
                <w10:wrap type="square" anchorx="margin"/>
              </v:shape>
            </w:pict>
          </mc:Fallback>
        </mc:AlternateContent>
      </w:r>
      <w:r w:rsidRPr="00280358">
        <w:rPr>
          <w:b/>
          <w:bCs/>
          <w:sz w:val="26"/>
          <w:szCs w:val="26"/>
        </w:rPr>
        <w:t xml:space="preserve">WESTON ON THE GREEN PARISH COUNCIL </w:t>
      </w:r>
    </w:p>
    <w:p w14:paraId="61A7F88A" w14:textId="2936C813" w:rsidR="00B05818" w:rsidRPr="00280358" w:rsidRDefault="00B05818" w:rsidP="00B05818">
      <w:pPr>
        <w:jc w:val="center"/>
        <w:rPr>
          <w:b/>
          <w:bCs/>
          <w:sz w:val="26"/>
          <w:szCs w:val="26"/>
        </w:rPr>
      </w:pPr>
      <w:r>
        <w:rPr>
          <w:b/>
          <w:bCs/>
          <w:sz w:val="26"/>
          <w:szCs w:val="26"/>
        </w:rPr>
        <w:t xml:space="preserve">DONATIONS </w:t>
      </w:r>
      <w:r w:rsidRPr="00280358">
        <w:rPr>
          <w:b/>
          <w:bCs/>
          <w:sz w:val="26"/>
          <w:szCs w:val="26"/>
        </w:rPr>
        <w:t>POLICY</w:t>
      </w:r>
      <w:r>
        <w:rPr>
          <w:b/>
          <w:bCs/>
          <w:sz w:val="26"/>
          <w:szCs w:val="26"/>
        </w:rPr>
        <w:t xml:space="preserve"> 202</w:t>
      </w:r>
      <w:ins w:id="0" w:author="Parish Clerk" w:date="2025-03-25T14:36:00Z" w16du:dateUtc="2025-03-25T14:36:00Z">
        <w:r w:rsidR="00277BBE">
          <w:rPr>
            <w:b/>
            <w:bCs/>
            <w:sz w:val="26"/>
            <w:szCs w:val="26"/>
          </w:rPr>
          <w:t>5</w:t>
        </w:r>
      </w:ins>
      <w:del w:id="1" w:author="Parish Clerk" w:date="2025-03-25T14:36:00Z" w16du:dateUtc="2025-03-25T14:36:00Z">
        <w:r w:rsidR="005B76C7" w:rsidDel="00277BBE">
          <w:rPr>
            <w:b/>
            <w:bCs/>
            <w:sz w:val="26"/>
            <w:szCs w:val="26"/>
          </w:rPr>
          <w:delText>4</w:delText>
        </w:r>
      </w:del>
      <w:r>
        <w:rPr>
          <w:b/>
          <w:bCs/>
          <w:sz w:val="26"/>
          <w:szCs w:val="26"/>
        </w:rPr>
        <w:t>-2</w:t>
      </w:r>
      <w:ins w:id="2" w:author="Parish Clerk" w:date="2025-03-25T14:36:00Z" w16du:dateUtc="2025-03-25T14:36:00Z">
        <w:r w:rsidR="00277BBE">
          <w:rPr>
            <w:b/>
            <w:bCs/>
            <w:sz w:val="26"/>
            <w:szCs w:val="26"/>
          </w:rPr>
          <w:t>6</w:t>
        </w:r>
      </w:ins>
      <w:del w:id="3" w:author="Parish Clerk" w:date="2025-03-25T14:36:00Z" w16du:dateUtc="2025-03-25T14:36:00Z">
        <w:r w:rsidR="00277BBE" w:rsidDel="00277BBE">
          <w:rPr>
            <w:b/>
            <w:bCs/>
            <w:sz w:val="26"/>
            <w:szCs w:val="26"/>
          </w:rPr>
          <w:delText>5</w:delText>
        </w:r>
      </w:del>
    </w:p>
    <w:p w14:paraId="35DECF98" w14:textId="77777777" w:rsidR="00B05818" w:rsidRDefault="00B05818" w:rsidP="00AA5314">
      <w:pPr>
        <w:jc w:val="both"/>
      </w:pPr>
    </w:p>
    <w:p w14:paraId="56E92827" w14:textId="77777777" w:rsidR="007475B4" w:rsidRDefault="007475B4" w:rsidP="00AA5314">
      <w:pPr>
        <w:jc w:val="both"/>
        <w:rPr>
          <w:b/>
          <w:bCs/>
        </w:rPr>
      </w:pPr>
    </w:p>
    <w:p w14:paraId="70603EF0" w14:textId="77777777" w:rsidR="007475B4" w:rsidRDefault="007475B4" w:rsidP="00AA5314">
      <w:pPr>
        <w:jc w:val="both"/>
        <w:rPr>
          <w:b/>
          <w:bCs/>
        </w:rPr>
      </w:pPr>
    </w:p>
    <w:p w14:paraId="48F23903" w14:textId="77777777" w:rsidR="007475B4" w:rsidRDefault="007475B4" w:rsidP="00AA5314">
      <w:pPr>
        <w:jc w:val="both"/>
        <w:rPr>
          <w:b/>
          <w:bCs/>
        </w:rPr>
      </w:pPr>
    </w:p>
    <w:p w14:paraId="2370F54D" w14:textId="375B69AF" w:rsidR="00A673AA" w:rsidRPr="00277BBE" w:rsidRDefault="00A673AA" w:rsidP="00AA5314">
      <w:pPr>
        <w:jc w:val="both"/>
        <w:rPr>
          <w:b/>
          <w:bCs/>
          <w:sz w:val="26"/>
          <w:szCs w:val="26"/>
          <w:rPrChange w:id="4" w:author="Parish Clerk" w:date="2025-03-25T14:36:00Z" w16du:dateUtc="2025-03-25T14:36:00Z">
            <w:rPr>
              <w:b/>
              <w:bCs/>
            </w:rPr>
          </w:rPrChange>
        </w:rPr>
      </w:pPr>
      <w:r w:rsidRPr="00277BBE">
        <w:rPr>
          <w:b/>
          <w:bCs/>
          <w:sz w:val="26"/>
          <w:szCs w:val="26"/>
          <w:rPrChange w:id="5" w:author="Parish Clerk" w:date="2025-03-25T14:36:00Z" w16du:dateUtc="2025-03-25T14:36:00Z">
            <w:rPr>
              <w:b/>
              <w:bCs/>
            </w:rPr>
          </w:rPrChange>
        </w:rPr>
        <w:t>Context</w:t>
      </w:r>
    </w:p>
    <w:p w14:paraId="0B4D17F5" w14:textId="77777777" w:rsidR="00A673AA" w:rsidRDefault="00A673AA" w:rsidP="00AA5314">
      <w:pPr>
        <w:jc w:val="both"/>
      </w:pPr>
    </w:p>
    <w:p w14:paraId="22AEDC3B" w14:textId="4EBA4712" w:rsidR="00A673AA" w:rsidRDefault="00A673AA" w:rsidP="00AA5314">
      <w:pPr>
        <w:jc w:val="both"/>
      </w:pPr>
      <w:r>
        <w:t>In the budget for FY 20</w:t>
      </w:r>
      <w:r w:rsidR="00AA5314">
        <w:t>2</w:t>
      </w:r>
      <w:ins w:id="6" w:author="Parish Clerk" w:date="2025-03-25T14:36:00Z" w16du:dateUtc="2025-03-25T14:36:00Z">
        <w:r w:rsidR="00277BBE">
          <w:t>5</w:t>
        </w:r>
      </w:ins>
      <w:del w:id="7" w:author="Parish Clerk" w:date="2025-03-25T14:36:00Z" w16du:dateUtc="2025-03-25T14:36:00Z">
        <w:r w:rsidR="005B76C7" w:rsidDel="00277BBE">
          <w:delText>4</w:delText>
        </w:r>
      </w:del>
      <w:r>
        <w:t>/2</w:t>
      </w:r>
      <w:ins w:id="8" w:author="Parish Clerk" w:date="2025-03-25T14:36:00Z" w16du:dateUtc="2025-03-25T14:36:00Z">
        <w:r w:rsidR="00277BBE">
          <w:t>6</w:t>
        </w:r>
      </w:ins>
      <w:del w:id="9" w:author="Parish Clerk" w:date="2025-03-25T14:36:00Z" w16du:dateUtc="2025-03-25T14:36:00Z">
        <w:r w:rsidR="005B76C7" w:rsidDel="00277BBE">
          <w:delText>5</w:delText>
        </w:r>
      </w:del>
      <w:r>
        <w:t xml:space="preserve"> the Parish Council included a designated amount for donations to local causes. This document articulates the Council’s approach to allocating monies from this budget line item. </w:t>
      </w:r>
    </w:p>
    <w:p w14:paraId="1C6F17BB" w14:textId="279CB90B" w:rsidR="00A673AA" w:rsidRDefault="00A673AA" w:rsidP="00AA5314">
      <w:pPr>
        <w:jc w:val="both"/>
      </w:pPr>
    </w:p>
    <w:p w14:paraId="4273A6D3" w14:textId="2381106E" w:rsidR="00A673AA" w:rsidRPr="00277BBE" w:rsidRDefault="00A673AA" w:rsidP="00AA5314">
      <w:pPr>
        <w:jc w:val="both"/>
        <w:rPr>
          <w:b/>
          <w:bCs/>
          <w:sz w:val="26"/>
          <w:szCs w:val="26"/>
          <w:rPrChange w:id="10" w:author="Parish Clerk" w:date="2025-03-25T14:36:00Z" w16du:dateUtc="2025-03-25T14:36:00Z">
            <w:rPr>
              <w:b/>
              <w:bCs/>
            </w:rPr>
          </w:rPrChange>
        </w:rPr>
      </w:pPr>
      <w:r w:rsidRPr="00277BBE">
        <w:rPr>
          <w:b/>
          <w:bCs/>
          <w:sz w:val="26"/>
          <w:szCs w:val="26"/>
          <w:rPrChange w:id="11" w:author="Parish Clerk" w:date="2025-03-25T14:36:00Z" w16du:dateUtc="2025-03-25T14:36:00Z">
            <w:rPr>
              <w:b/>
              <w:bCs/>
            </w:rPr>
          </w:rPrChange>
        </w:rPr>
        <w:t xml:space="preserve">Eligibility </w:t>
      </w:r>
      <w:r w:rsidR="00AA5314" w:rsidRPr="00277BBE">
        <w:rPr>
          <w:b/>
          <w:bCs/>
          <w:sz w:val="26"/>
          <w:szCs w:val="26"/>
          <w:rPrChange w:id="12" w:author="Parish Clerk" w:date="2025-03-25T14:36:00Z" w16du:dateUtc="2025-03-25T14:36:00Z">
            <w:rPr>
              <w:b/>
              <w:bCs/>
            </w:rPr>
          </w:rPrChange>
        </w:rPr>
        <w:t>C</w:t>
      </w:r>
      <w:r w:rsidRPr="00277BBE">
        <w:rPr>
          <w:b/>
          <w:bCs/>
          <w:sz w:val="26"/>
          <w:szCs w:val="26"/>
          <w:rPrChange w:id="13" w:author="Parish Clerk" w:date="2025-03-25T14:36:00Z" w16du:dateUtc="2025-03-25T14:36:00Z">
            <w:rPr>
              <w:b/>
              <w:bCs/>
            </w:rPr>
          </w:rPrChange>
        </w:rPr>
        <w:t>riteria</w:t>
      </w:r>
    </w:p>
    <w:p w14:paraId="37A3A8B7" w14:textId="1C8C5810" w:rsidR="00A673AA" w:rsidRDefault="00A673AA" w:rsidP="00AA5314">
      <w:pPr>
        <w:jc w:val="both"/>
      </w:pPr>
    </w:p>
    <w:p w14:paraId="4F1B20A6" w14:textId="297B8DD6" w:rsidR="00A673AA" w:rsidRDefault="00A673AA" w:rsidP="00AA5314">
      <w:pPr>
        <w:jc w:val="both"/>
      </w:pPr>
      <w:r>
        <w:t xml:space="preserve">The </w:t>
      </w:r>
      <w:r w:rsidR="00AA5314">
        <w:t>C</w:t>
      </w:r>
      <w:r>
        <w:t xml:space="preserve">ouncil seeks to prioritise donations to local initiatives or groups seeking to undertake activities to the benefit of the village. It will also consider donating funds to causes or issues facing Weston on the Green where </w:t>
      </w:r>
      <w:r w:rsidR="007F01E5">
        <w:t xml:space="preserve">our </w:t>
      </w:r>
      <w:r>
        <w:t xml:space="preserve">residents are championing activities to protect the interests of our village. </w:t>
      </w:r>
    </w:p>
    <w:p w14:paraId="03FD07AA" w14:textId="2DBEAFB7" w:rsidR="008903C0" w:rsidRDefault="008903C0" w:rsidP="00AA5314">
      <w:pPr>
        <w:jc w:val="both"/>
      </w:pPr>
      <w:r>
        <w:rPr>
          <w:rFonts w:eastAsia="Times New Roman"/>
          <w:color w:val="000000"/>
        </w:rPr>
        <w:t>Initiatives supported must also accord with the Parish Council's role as a government body, as outlined in its Standing Orders, and the Code of Conduct signed by all Councillors. For example, this would mean it is not permitted to support political</w:t>
      </w:r>
      <w:del w:id="14" w:author="Parish Clerk" w:date="2025-03-25T14:41:00Z" w16du:dateUtc="2025-03-25T14:41:00Z">
        <w:r w:rsidDel="003D02BF">
          <w:rPr>
            <w:rFonts w:eastAsia="Times New Roman"/>
            <w:color w:val="000000"/>
          </w:rPr>
          <w:delText xml:space="preserve"> </w:delText>
        </w:r>
        <w:r w:rsidR="00DD2DA2" w:rsidDel="003D02BF">
          <w:rPr>
            <w:rFonts w:eastAsia="Times New Roman"/>
            <w:color w:val="000000"/>
          </w:rPr>
          <w:delText>or religious</w:delText>
        </w:r>
      </w:del>
      <w:r w:rsidR="00DD2DA2">
        <w:rPr>
          <w:rFonts w:eastAsia="Times New Roman"/>
          <w:color w:val="000000"/>
        </w:rPr>
        <w:t xml:space="preserve"> </w:t>
      </w:r>
      <w:r>
        <w:rPr>
          <w:rFonts w:eastAsia="Times New Roman"/>
          <w:color w:val="000000"/>
        </w:rPr>
        <w:t>endeavours.</w:t>
      </w:r>
    </w:p>
    <w:p w14:paraId="2BBE1DB2" w14:textId="37860936" w:rsidR="00A673AA" w:rsidRDefault="00A673AA" w:rsidP="00AA5314">
      <w:pPr>
        <w:jc w:val="both"/>
      </w:pPr>
    </w:p>
    <w:p w14:paraId="6B40A93F" w14:textId="5EEB4AD9" w:rsidR="00A673AA" w:rsidRDefault="00A673AA" w:rsidP="00AA5314">
      <w:pPr>
        <w:jc w:val="both"/>
      </w:pPr>
      <w:r w:rsidRPr="00AA5314">
        <w:rPr>
          <w:b/>
          <w:bCs/>
        </w:rPr>
        <w:t>Process</w:t>
      </w:r>
    </w:p>
    <w:p w14:paraId="3CB33C81" w14:textId="77777777" w:rsidR="00A673AA" w:rsidRDefault="00A673AA" w:rsidP="00AA5314">
      <w:pPr>
        <w:jc w:val="both"/>
      </w:pPr>
    </w:p>
    <w:p w14:paraId="61D97A56" w14:textId="164E992D" w:rsidR="00A673AA" w:rsidRDefault="00AA5314" w:rsidP="00AA5314">
      <w:pPr>
        <w:jc w:val="both"/>
      </w:pPr>
      <w:r>
        <w:t xml:space="preserve">The Parish Council will </w:t>
      </w:r>
      <w:r w:rsidR="00A673AA">
        <w:t>publicise the availability of the fund</w:t>
      </w:r>
      <w:r w:rsidR="007F01E5">
        <w:t xml:space="preserve"> via the P</w:t>
      </w:r>
      <w:r>
        <w:t xml:space="preserve">arish </w:t>
      </w:r>
      <w:r w:rsidR="007F01E5">
        <w:t>C</w:t>
      </w:r>
      <w:r>
        <w:t>ouncil</w:t>
      </w:r>
      <w:r w:rsidR="007F01E5">
        <w:t xml:space="preserve"> website and the Village </w:t>
      </w:r>
      <w:r>
        <w:t>N</w:t>
      </w:r>
      <w:r w:rsidR="007F01E5">
        <w:t>ews. A</w:t>
      </w:r>
      <w:r w:rsidR="00A673AA">
        <w:t xml:space="preserve">nyone wishing to apply is asked to write to the Clerk of the Parish Council with a short summary of how much they would like, for what purpose and the timing for when the monies would be spent. Any requests received will be circulated by the </w:t>
      </w:r>
      <w:r w:rsidR="00D83BE8">
        <w:t>C</w:t>
      </w:r>
      <w:r w:rsidR="00A673AA">
        <w:t>lerk to the finance group</w:t>
      </w:r>
      <w:r w:rsidR="00D83BE8">
        <w:t xml:space="preserve"> for discussion. The full list of requests will be discussed and </w:t>
      </w:r>
      <w:r w:rsidR="00A673AA">
        <w:t>approv</w:t>
      </w:r>
      <w:r w:rsidR="00D83BE8">
        <w:t xml:space="preserve">ed </w:t>
      </w:r>
      <w:r w:rsidR="00A673AA">
        <w:t xml:space="preserve">at the nearest Parish Council meeting. </w:t>
      </w:r>
    </w:p>
    <w:p w14:paraId="4FC475AA" w14:textId="77777777" w:rsidR="007F01E5" w:rsidRDefault="007F01E5" w:rsidP="00AA5314">
      <w:pPr>
        <w:jc w:val="both"/>
      </w:pPr>
    </w:p>
    <w:p w14:paraId="3091FE6F" w14:textId="6C3B8D23" w:rsidR="00A673AA" w:rsidRDefault="007F01E5" w:rsidP="00AA5314">
      <w:pPr>
        <w:jc w:val="both"/>
      </w:pPr>
      <w:r>
        <w:t xml:space="preserve">This approach will be followed throughout the financial year until the budgeted funds have all been allocated. </w:t>
      </w:r>
    </w:p>
    <w:p w14:paraId="51BB9C99" w14:textId="10BE13B0" w:rsidR="00A673AA" w:rsidRDefault="00A673AA" w:rsidP="00AA5314">
      <w:pPr>
        <w:jc w:val="both"/>
      </w:pPr>
    </w:p>
    <w:p w14:paraId="67060FEA" w14:textId="77777777" w:rsidR="00B05818" w:rsidRDefault="00B05818" w:rsidP="00AA5314">
      <w:pPr>
        <w:jc w:val="both"/>
      </w:pPr>
    </w:p>
    <w:p w14:paraId="3241F667" w14:textId="43618EEA" w:rsidR="00B05818" w:rsidRPr="00253993" w:rsidRDefault="00B05818" w:rsidP="00B05818">
      <w:pPr>
        <w:jc w:val="both"/>
        <w:rPr>
          <w:rFonts w:cstheme="minorHAnsi"/>
        </w:rPr>
      </w:pPr>
      <w:r w:rsidRPr="00253993">
        <w:rPr>
          <w:rFonts w:cstheme="minorHAnsi"/>
          <w:b/>
          <w:bCs/>
        </w:rPr>
        <w:t xml:space="preserve">Policy </w:t>
      </w:r>
      <w:ins w:id="15" w:author="Parish Clerk" w:date="2025-03-25T14:37:00Z" w16du:dateUtc="2025-03-25T14:37:00Z">
        <w:r w:rsidR="0058012B">
          <w:rPr>
            <w:rFonts w:cstheme="minorHAnsi"/>
            <w:b/>
            <w:bCs/>
          </w:rPr>
          <w:t xml:space="preserve">To Be </w:t>
        </w:r>
      </w:ins>
      <w:r w:rsidRPr="00253993">
        <w:rPr>
          <w:rFonts w:cstheme="minorHAnsi"/>
          <w:b/>
          <w:bCs/>
        </w:rPr>
        <w:t>Adopted by Weston on the Green Parish Council:</w:t>
      </w:r>
      <w:ins w:id="16" w:author="Parish Clerk" w:date="2025-03-25T14:37:00Z" w16du:dateUtc="2025-03-25T14:37:00Z">
        <w:r w:rsidR="0058012B">
          <w:rPr>
            <w:rFonts w:cstheme="minorHAnsi"/>
            <w:b/>
            <w:bCs/>
          </w:rPr>
          <w:t xml:space="preserve"> 7</w:t>
        </w:r>
        <w:r w:rsidR="0058012B" w:rsidRPr="0058012B">
          <w:rPr>
            <w:rFonts w:cstheme="minorHAnsi"/>
            <w:b/>
            <w:bCs/>
            <w:vertAlign w:val="superscript"/>
            <w:rPrChange w:id="17" w:author="Parish Clerk" w:date="2025-03-25T14:37:00Z" w16du:dateUtc="2025-03-25T14:37:00Z">
              <w:rPr>
                <w:rFonts w:cstheme="minorHAnsi"/>
                <w:b/>
                <w:bCs/>
              </w:rPr>
            </w:rPrChange>
          </w:rPr>
          <w:t>th</w:t>
        </w:r>
        <w:r w:rsidR="0058012B">
          <w:rPr>
            <w:rFonts w:cstheme="minorHAnsi"/>
            <w:b/>
            <w:bCs/>
          </w:rPr>
          <w:t xml:space="preserve"> </w:t>
        </w:r>
      </w:ins>
      <w:del w:id="18" w:author="Parish Clerk" w:date="2025-03-25T14:37:00Z" w16du:dateUtc="2025-03-25T14:37:00Z">
        <w:r w:rsidRPr="00253993" w:rsidDel="0058012B">
          <w:rPr>
            <w:rFonts w:cstheme="minorHAnsi"/>
          </w:rPr>
          <w:delText xml:space="preserve"> </w:delText>
        </w:r>
        <w:r w:rsidR="00EA37CC" w:rsidDel="0058012B">
          <w:rPr>
            <w:rFonts w:cstheme="minorHAnsi"/>
          </w:rPr>
          <w:delText>1</w:delText>
        </w:r>
        <w:r w:rsidR="00EA37CC" w:rsidRPr="000904D7" w:rsidDel="0058012B">
          <w:rPr>
            <w:rFonts w:cstheme="minorHAnsi"/>
            <w:vertAlign w:val="superscript"/>
          </w:rPr>
          <w:delText>st</w:delText>
        </w:r>
      </w:del>
      <w:r w:rsidR="00EA37CC">
        <w:rPr>
          <w:rFonts w:cstheme="minorHAnsi"/>
        </w:rPr>
        <w:t xml:space="preserve"> </w:t>
      </w:r>
      <w:r w:rsidR="00803A54">
        <w:rPr>
          <w:rFonts w:cstheme="minorHAnsi"/>
        </w:rPr>
        <w:t>May 202</w:t>
      </w:r>
      <w:ins w:id="19" w:author="Parish Clerk" w:date="2025-03-25T14:37:00Z" w16du:dateUtc="2025-03-25T14:37:00Z">
        <w:r w:rsidR="0058012B">
          <w:rPr>
            <w:rFonts w:cstheme="minorHAnsi"/>
          </w:rPr>
          <w:t>5</w:t>
        </w:r>
      </w:ins>
      <w:del w:id="20" w:author="Parish Clerk" w:date="2025-03-25T14:37:00Z" w16du:dateUtc="2025-03-25T14:37:00Z">
        <w:r w:rsidR="00EA37CC" w:rsidDel="0058012B">
          <w:rPr>
            <w:rFonts w:cstheme="minorHAnsi"/>
          </w:rPr>
          <w:delText>4</w:delText>
        </w:r>
      </w:del>
      <w:r w:rsidRPr="00253993">
        <w:rPr>
          <w:rFonts w:cstheme="minorHAnsi"/>
        </w:rPr>
        <w:t xml:space="preserve"> (Minute Reference: </w:t>
      </w:r>
      <w:ins w:id="21" w:author="Parish Clerk" w:date="2025-03-25T14:38:00Z" w16du:dateUtc="2025-03-25T14:38:00Z">
        <w:r w:rsidR="0058012B">
          <w:rPr>
            <w:rFonts w:cstheme="minorHAnsi"/>
          </w:rPr>
          <w:t>xxx</w:t>
        </w:r>
      </w:ins>
      <w:del w:id="22" w:author="Parish Clerk" w:date="2025-03-25T14:38:00Z" w16du:dateUtc="2025-03-25T14:38:00Z">
        <w:r w:rsidR="000904D7" w:rsidDel="0058012B">
          <w:rPr>
            <w:rFonts w:cstheme="minorHAnsi"/>
          </w:rPr>
          <w:delText>24.408.12</w:delText>
        </w:r>
      </w:del>
      <w:r w:rsidRPr="00253993">
        <w:rPr>
          <w:rFonts w:cstheme="minorHAnsi"/>
        </w:rPr>
        <w:t>)</w:t>
      </w:r>
    </w:p>
    <w:p w14:paraId="2796A769" w14:textId="77777777" w:rsidR="00B05818" w:rsidRPr="00253993" w:rsidRDefault="00B05818" w:rsidP="00B05818">
      <w:pPr>
        <w:jc w:val="both"/>
        <w:rPr>
          <w:rFonts w:cstheme="minorHAnsi"/>
        </w:rPr>
      </w:pPr>
    </w:p>
    <w:p w14:paraId="418536A5" w14:textId="30D9E9A8" w:rsidR="00A673AA" w:rsidRPr="00B05818" w:rsidRDefault="00B05818" w:rsidP="00B05818">
      <w:pPr>
        <w:jc w:val="both"/>
      </w:pPr>
      <w:r w:rsidRPr="00253993">
        <w:rPr>
          <w:rFonts w:cstheme="minorHAnsi"/>
          <w:b/>
          <w:bCs/>
        </w:rPr>
        <w:t>Review Date:</w:t>
      </w:r>
      <w:r w:rsidRPr="00253993">
        <w:rPr>
          <w:rFonts w:cstheme="minorHAnsi"/>
        </w:rPr>
        <w:t xml:space="preserve"> May 2</w:t>
      </w:r>
      <w:r w:rsidRPr="00B05818">
        <w:rPr>
          <w:rFonts w:cstheme="minorHAnsi"/>
        </w:rPr>
        <w:t>02</w:t>
      </w:r>
      <w:r w:rsidR="00EA37CC">
        <w:rPr>
          <w:rFonts w:cstheme="minorHAnsi"/>
        </w:rPr>
        <w:t>5</w:t>
      </w:r>
    </w:p>
    <w:sectPr w:rsidR="00A673AA" w:rsidRPr="00B05818" w:rsidSect="008540A2">
      <w:headerReference w:type="default" r:id="rId7"/>
      <w:footerReference w:type="even" r:id="rId8"/>
      <w:footerReference w:type="default" r:id="rId9"/>
      <w:pgSz w:w="11900" w:h="16840"/>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23BF7" w14:textId="77777777" w:rsidR="00FA5D70" w:rsidRDefault="00FA5D70" w:rsidP="00A673AA">
      <w:r>
        <w:separator/>
      </w:r>
    </w:p>
  </w:endnote>
  <w:endnote w:type="continuationSeparator" w:id="0">
    <w:p w14:paraId="636FC8E8" w14:textId="77777777" w:rsidR="00FA5D70" w:rsidRDefault="00FA5D70" w:rsidP="00A6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6015465"/>
      <w:docPartObj>
        <w:docPartGallery w:val="Page Numbers (Bottom of Page)"/>
        <w:docPartUnique/>
      </w:docPartObj>
    </w:sdtPr>
    <w:sdtContent>
      <w:p w14:paraId="5CB2806B" w14:textId="51E0CEDF" w:rsidR="00A673AA" w:rsidRDefault="00A673AA" w:rsidP="00AA7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6AB5D" w14:textId="77777777" w:rsidR="00A673AA" w:rsidRDefault="00A673AA" w:rsidP="00A673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9994577"/>
      <w:docPartObj>
        <w:docPartGallery w:val="Page Numbers (Bottom of Page)"/>
        <w:docPartUnique/>
      </w:docPartObj>
    </w:sdtPr>
    <w:sdtContent>
      <w:p w14:paraId="011EE743" w14:textId="366A6ADB" w:rsidR="00A673AA" w:rsidRDefault="00A673AA" w:rsidP="00AA7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E6E417" w14:textId="34CF0FA1" w:rsidR="00A673AA" w:rsidRDefault="00A673AA" w:rsidP="00A673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2B67E" w14:textId="77777777" w:rsidR="00FA5D70" w:rsidRDefault="00FA5D70" w:rsidP="00A673AA">
      <w:r>
        <w:separator/>
      </w:r>
    </w:p>
  </w:footnote>
  <w:footnote w:type="continuationSeparator" w:id="0">
    <w:p w14:paraId="4ABEF29F" w14:textId="77777777" w:rsidR="00FA5D70" w:rsidRDefault="00FA5D70" w:rsidP="00A6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1E04" w14:textId="2CDD0B5F" w:rsidR="00A673AA" w:rsidRDefault="00A673AA">
    <w:pPr>
      <w:pStyle w:val="Header"/>
      <w:rPr>
        <w:lang w:val="en-US"/>
      </w:rPr>
    </w:pPr>
    <w:r>
      <w:rPr>
        <w:lang w:val="en-US"/>
      </w:rPr>
      <w:t>Weston on the Green Parish Council</w:t>
    </w:r>
  </w:p>
  <w:p w14:paraId="3709F954" w14:textId="010048D0" w:rsidR="00AD663C" w:rsidRDefault="00B71DBA">
    <w:pPr>
      <w:pStyle w:val="Header"/>
      <w:rPr>
        <w:lang w:val="en-US"/>
      </w:rPr>
    </w:pPr>
    <w:r>
      <w:rPr>
        <w:lang w:val="en-US"/>
      </w:rPr>
      <w:t xml:space="preserve">Donations </w:t>
    </w:r>
    <w:r w:rsidR="00AD663C">
      <w:rPr>
        <w:lang w:val="en-US"/>
      </w:rPr>
      <w:t>Policy</w:t>
    </w:r>
    <w:ins w:id="23" w:author="Parish Clerk" w:date="2025-03-25T14:38:00Z" w16du:dateUtc="2025-03-25T14:38:00Z">
      <w:r w:rsidR="0058012B">
        <w:rPr>
          <w:lang w:val="en-US"/>
        </w:rPr>
        <w:t xml:space="preserve"> To Be</w:t>
      </w:r>
    </w:ins>
    <w:r w:rsidR="00AD663C">
      <w:rPr>
        <w:lang w:val="en-US"/>
      </w:rPr>
      <w:t xml:space="preserve"> Approv</w:t>
    </w:r>
    <w:r w:rsidR="00803A54">
      <w:rPr>
        <w:lang w:val="en-US"/>
      </w:rPr>
      <w:t>ed</w:t>
    </w:r>
    <w:r w:rsidR="00AD663C">
      <w:rPr>
        <w:lang w:val="en-US"/>
      </w:rPr>
      <w:t xml:space="preserve"> at</w:t>
    </w:r>
    <w:r w:rsidR="003769A1">
      <w:rPr>
        <w:lang w:val="en-US"/>
      </w:rPr>
      <w:t xml:space="preserve"> </w:t>
    </w:r>
    <w:ins w:id="24" w:author="Parish Clerk" w:date="2025-03-25T14:38:00Z" w16du:dateUtc="2025-03-25T14:38:00Z">
      <w:r w:rsidR="0058012B">
        <w:rPr>
          <w:lang w:val="en-US"/>
        </w:rPr>
        <w:t>7</w:t>
      </w:r>
      <w:r w:rsidR="0058012B" w:rsidRPr="0058012B">
        <w:rPr>
          <w:vertAlign w:val="superscript"/>
          <w:lang w:val="en-US"/>
          <w:rPrChange w:id="25" w:author="Parish Clerk" w:date="2025-03-25T14:38:00Z" w16du:dateUtc="2025-03-25T14:38:00Z">
            <w:rPr>
              <w:lang w:val="en-US"/>
            </w:rPr>
          </w:rPrChange>
        </w:rPr>
        <w:t>th</w:t>
      </w:r>
    </w:ins>
    <w:del w:id="26" w:author="Parish Clerk" w:date="2025-03-25T14:38:00Z" w16du:dateUtc="2025-03-25T14:38:00Z">
      <w:r w:rsidR="003769A1" w:rsidDel="0058012B">
        <w:rPr>
          <w:lang w:val="en-US"/>
        </w:rPr>
        <w:delText>1</w:delText>
      </w:r>
      <w:r w:rsidR="003769A1" w:rsidRPr="0046077F" w:rsidDel="0058012B">
        <w:rPr>
          <w:vertAlign w:val="superscript"/>
          <w:lang w:val="en-US"/>
        </w:rPr>
        <w:delText>st</w:delText>
      </w:r>
    </w:del>
    <w:r w:rsidR="003769A1">
      <w:rPr>
        <w:lang w:val="en-US"/>
      </w:rPr>
      <w:t xml:space="preserve"> </w:t>
    </w:r>
    <w:del w:id="27" w:author="Parish Clerk" w:date="2025-03-25T14:38:00Z" w16du:dateUtc="2025-03-25T14:38:00Z">
      <w:r w:rsidR="008920F5" w:rsidDel="0058012B">
        <w:rPr>
          <w:lang w:val="en-US"/>
        </w:rPr>
        <w:delText xml:space="preserve"> </w:delText>
      </w:r>
    </w:del>
    <w:r w:rsidR="00253993">
      <w:rPr>
        <w:lang w:val="en-US"/>
      </w:rPr>
      <w:t>May</w:t>
    </w:r>
    <w:r w:rsidR="00AD663C">
      <w:rPr>
        <w:lang w:val="en-US"/>
      </w:rPr>
      <w:t xml:space="preserve"> 202</w:t>
    </w:r>
    <w:ins w:id="28" w:author="Parish Clerk" w:date="2025-03-25T14:38:00Z" w16du:dateUtc="2025-03-25T14:38:00Z">
      <w:r w:rsidR="0058012B">
        <w:rPr>
          <w:lang w:val="en-US"/>
        </w:rPr>
        <w:t>5</w:t>
      </w:r>
    </w:ins>
    <w:del w:id="29" w:author="Parish Clerk" w:date="2025-03-25T14:38:00Z" w16du:dateUtc="2025-03-25T14:38:00Z">
      <w:r w:rsidR="003769A1" w:rsidDel="0058012B">
        <w:rPr>
          <w:lang w:val="en-US"/>
        </w:rPr>
        <w:delText>4</w:delText>
      </w:r>
    </w:del>
    <w:r w:rsidR="003769A1">
      <w:rPr>
        <w:lang w:val="en-US"/>
      </w:rPr>
      <w:t xml:space="preserve"> </w:t>
    </w:r>
    <w:r w:rsidR="00AD663C">
      <w:rPr>
        <w:lang w:val="en-US"/>
      </w:rPr>
      <w:t>Parish Council Meeting</w:t>
    </w:r>
    <w:r w:rsidR="00DD2DA2">
      <w:rPr>
        <w:lang w:val="en-US"/>
      </w:rPr>
      <w:t xml:space="preserve"> </w:t>
    </w:r>
    <w:r w:rsidR="00F27872">
      <w:rPr>
        <w:lang w:val="en-US"/>
      </w:rPr>
      <w:t>(Min Ref:</w:t>
    </w:r>
    <w:r w:rsidR="002B66AA">
      <w:rPr>
        <w:lang w:val="en-US"/>
      </w:rPr>
      <w:t xml:space="preserve"> </w:t>
    </w:r>
    <w:ins w:id="30" w:author="Parish Clerk" w:date="2025-03-25T14:38:00Z" w16du:dateUtc="2025-03-25T14:38:00Z">
      <w:r w:rsidR="0058012B">
        <w:rPr>
          <w:lang w:val="en-US"/>
        </w:rPr>
        <w:t>xxx</w:t>
      </w:r>
    </w:ins>
    <w:del w:id="31" w:author="Parish Clerk" w:date="2025-03-25T14:38:00Z" w16du:dateUtc="2025-03-25T14:38:00Z">
      <w:r w:rsidR="002B66AA" w:rsidDel="0058012B">
        <w:rPr>
          <w:lang w:val="en-US"/>
        </w:rPr>
        <w:delText>24.408.</w:delText>
      </w:r>
      <w:r w:rsidR="00F658B0" w:rsidDel="0058012B">
        <w:rPr>
          <w:lang w:val="en-US"/>
        </w:rPr>
        <w:delText>12</w:delText>
      </w:r>
    </w:del>
    <w:r w:rsidR="00F27872">
      <w:rPr>
        <w:lang w:val="en-US"/>
      </w:rPr>
      <w:t>)</w:t>
    </w:r>
  </w:p>
  <w:p w14:paraId="1D68EBA5" w14:textId="5D24E597" w:rsidR="00A673AA" w:rsidRDefault="00A673AA">
    <w:pPr>
      <w:pStyle w:val="Header"/>
      <w:rPr>
        <w:lang w:val="en-US"/>
      </w:rPr>
    </w:pPr>
  </w:p>
  <w:p w14:paraId="6B88CB16" w14:textId="7AB1CB9F" w:rsidR="00A673AA" w:rsidRPr="00A673AA" w:rsidRDefault="00A673AA">
    <w:pPr>
      <w:pStyle w:val="Header"/>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ish Clerk">
    <w15:presenceInfo w15:providerId="Windows Live" w15:userId="c6b27ea25d1b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AA"/>
    <w:rsid w:val="000904D7"/>
    <w:rsid w:val="000A0DB8"/>
    <w:rsid w:val="000A456B"/>
    <w:rsid w:val="000F6E1D"/>
    <w:rsid w:val="00135762"/>
    <w:rsid w:val="001B2195"/>
    <w:rsid w:val="001E46C9"/>
    <w:rsid w:val="00253993"/>
    <w:rsid w:val="00266477"/>
    <w:rsid w:val="00271B89"/>
    <w:rsid w:val="00277BBE"/>
    <w:rsid w:val="002A47B0"/>
    <w:rsid w:val="002B1067"/>
    <w:rsid w:val="002B66AA"/>
    <w:rsid w:val="003769A1"/>
    <w:rsid w:val="003D02BF"/>
    <w:rsid w:val="00453908"/>
    <w:rsid w:val="0046077F"/>
    <w:rsid w:val="004E6444"/>
    <w:rsid w:val="004F05CB"/>
    <w:rsid w:val="0058012B"/>
    <w:rsid w:val="005B76C7"/>
    <w:rsid w:val="005E0DA5"/>
    <w:rsid w:val="006036BB"/>
    <w:rsid w:val="006A559E"/>
    <w:rsid w:val="006D5A07"/>
    <w:rsid w:val="006F32A1"/>
    <w:rsid w:val="007365EA"/>
    <w:rsid w:val="007475B4"/>
    <w:rsid w:val="00762B70"/>
    <w:rsid w:val="007F01E5"/>
    <w:rsid w:val="00803A54"/>
    <w:rsid w:val="008540A2"/>
    <w:rsid w:val="008903C0"/>
    <w:rsid w:val="008920F5"/>
    <w:rsid w:val="008A1AA5"/>
    <w:rsid w:val="0092172E"/>
    <w:rsid w:val="00936B36"/>
    <w:rsid w:val="00962214"/>
    <w:rsid w:val="009D7993"/>
    <w:rsid w:val="00A060CE"/>
    <w:rsid w:val="00A673AA"/>
    <w:rsid w:val="00AA5314"/>
    <w:rsid w:val="00AB609C"/>
    <w:rsid w:val="00AD663C"/>
    <w:rsid w:val="00B05818"/>
    <w:rsid w:val="00B1189C"/>
    <w:rsid w:val="00B25B8B"/>
    <w:rsid w:val="00B71DBA"/>
    <w:rsid w:val="00BA0406"/>
    <w:rsid w:val="00BE5110"/>
    <w:rsid w:val="00C371D5"/>
    <w:rsid w:val="00C61235"/>
    <w:rsid w:val="00D83BE8"/>
    <w:rsid w:val="00DD2DA2"/>
    <w:rsid w:val="00EA37CC"/>
    <w:rsid w:val="00EE786B"/>
    <w:rsid w:val="00EF646D"/>
    <w:rsid w:val="00F27872"/>
    <w:rsid w:val="00F411D3"/>
    <w:rsid w:val="00F64BB8"/>
    <w:rsid w:val="00F658B0"/>
    <w:rsid w:val="00FA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878"/>
  <w15:chartTrackingRefBased/>
  <w15:docId w15:val="{446F9CD5-3BB9-CD4E-A496-E632C8C2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3AA"/>
    <w:pPr>
      <w:tabs>
        <w:tab w:val="center" w:pos="4680"/>
        <w:tab w:val="right" w:pos="9360"/>
      </w:tabs>
    </w:pPr>
  </w:style>
  <w:style w:type="character" w:customStyle="1" w:styleId="HeaderChar">
    <w:name w:val="Header Char"/>
    <w:basedOn w:val="DefaultParagraphFont"/>
    <w:link w:val="Header"/>
    <w:uiPriority w:val="99"/>
    <w:rsid w:val="00A673AA"/>
  </w:style>
  <w:style w:type="paragraph" w:styleId="Footer">
    <w:name w:val="footer"/>
    <w:basedOn w:val="Normal"/>
    <w:link w:val="FooterChar"/>
    <w:uiPriority w:val="99"/>
    <w:unhideWhenUsed/>
    <w:rsid w:val="00A673AA"/>
    <w:pPr>
      <w:tabs>
        <w:tab w:val="center" w:pos="4680"/>
        <w:tab w:val="right" w:pos="9360"/>
      </w:tabs>
    </w:pPr>
  </w:style>
  <w:style w:type="character" w:customStyle="1" w:styleId="FooterChar">
    <w:name w:val="Footer Char"/>
    <w:basedOn w:val="DefaultParagraphFont"/>
    <w:link w:val="Footer"/>
    <w:uiPriority w:val="99"/>
    <w:rsid w:val="00A673AA"/>
  </w:style>
  <w:style w:type="character" w:styleId="PageNumber">
    <w:name w:val="page number"/>
    <w:basedOn w:val="DefaultParagraphFont"/>
    <w:uiPriority w:val="99"/>
    <w:semiHidden/>
    <w:unhideWhenUsed/>
    <w:rsid w:val="00A673AA"/>
  </w:style>
  <w:style w:type="paragraph" w:styleId="Revision">
    <w:name w:val="Revision"/>
    <w:hidden/>
    <w:uiPriority w:val="99"/>
    <w:semiHidden/>
    <w:rsid w:val="0025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Parish Clerk</cp:lastModifiedBy>
  <cp:revision>5</cp:revision>
  <cp:lastPrinted>2024-05-09T13:43:00Z</cp:lastPrinted>
  <dcterms:created xsi:type="dcterms:W3CDTF">2025-03-25T14:36:00Z</dcterms:created>
  <dcterms:modified xsi:type="dcterms:W3CDTF">2025-03-25T14:41:00Z</dcterms:modified>
</cp:coreProperties>
</file>