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C54C" w14:textId="77777777" w:rsidR="00A43419" w:rsidRDefault="00A43419" w:rsidP="00A43419">
      <w:pPr>
        <w:jc w:val="center"/>
        <w:rPr>
          <w:b/>
          <w:bCs/>
          <w:sz w:val="26"/>
          <w:szCs w:val="26"/>
        </w:rPr>
      </w:pPr>
      <w:r w:rsidRPr="00280358">
        <w:rPr>
          <w:b/>
          <w:bCs/>
          <w:noProof/>
          <w:sz w:val="26"/>
          <w:szCs w:val="26"/>
        </w:rPr>
        <mc:AlternateContent>
          <mc:Choice Requires="wps">
            <w:drawing>
              <wp:anchor distT="45720" distB="45720" distL="114300" distR="114300" simplePos="0" relativeHeight="251659264" behindDoc="0" locked="0" layoutInCell="1" allowOverlap="1" wp14:anchorId="6AA5DA14" wp14:editId="77AC294C">
                <wp:simplePos x="0" y="0"/>
                <wp:positionH relativeFrom="margin">
                  <wp:posOffset>4587240</wp:posOffset>
                </wp:positionH>
                <wp:positionV relativeFrom="paragraph">
                  <wp:posOffset>6985</wp:posOffset>
                </wp:positionV>
                <wp:extent cx="139446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990600"/>
                        </a:xfrm>
                        <a:prstGeom prst="rect">
                          <a:avLst/>
                        </a:prstGeom>
                        <a:solidFill>
                          <a:srgbClr val="FFFFFF"/>
                        </a:solidFill>
                        <a:ln w="9525">
                          <a:noFill/>
                          <a:miter lim="800000"/>
                          <a:headEnd/>
                          <a:tailEnd/>
                        </a:ln>
                      </wps:spPr>
                      <wps:txbx>
                        <w:txbxContent>
                          <w:p w14:paraId="6F5E3BEF" w14:textId="77777777" w:rsidR="00A43419" w:rsidRDefault="00A43419" w:rsidP="00A43419">
                            <w:r>
                              <w:rPr>
                                <w:noProof/>
                              </w:rPr>
                              <w:drawing>
                                <wp:inline distT="0" distB="0" distL="0" distR="0" wp14:anchorId="41022DCF" wp14:editId="0BA43A5D">
                                  <wp:extent cx="1035685"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DA14" id="_x0000_t202" coordsize="21600,21600" o:spt="202" path="m,l,21600r21600,l21600,xe">
                <v:stroke joinstyle="miter"/>
                <v:path gradientshapeok="t" o:connecttype="rect"/>
              </v:shapetype>
              <v:shape id="Text Box 2" o:spid="_x0000_s1026" type="#_x0000_t202" style="position:absolute;left:0;text-align:left;margin-left:361.2pt;margin-top:.55pt;width:109.8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" stroked="f">
                <v:textbox>
                  <w:txbxContent>
                    <w:p w14:paraId="6F5E3BEF" w14:textId="77777777" w:rsidR="00A43419" w:rsidRDefault="00A43419" w:rsidP="00A43419">
                      <w:r>
                        <w:rPr>
                          <w:noProof/>
                        </w:rPr>
                        <w:drawing>
                          <wp:inline distT="0" distB="0" distL="0" distR="0" wp14:anchorId="41022DCF" wp14:editId="0BA43A5D">
                            <wp:extent cx="1035685"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anchorx="margin"/>
              </v:shape>
            </w:pict>
          </mc:Fallback>
        </mc:AlternateContent>
      </w:r>
      <w:r w:rsidRPr="00280358">
        <w:rPr>
          <w:b/>
          <w:bCs/>
          <w:sz w:val="26"/>
          <w:szCs w:val="26"/>
        </w:rPr>
        <w:t xml:space="preserve">WESTON ON THE GREEN PARISH COUNCIL </w:t>
      </w:r>
    </w:p>
    <w:p w14:paraId="16215F8A" w14:textId="77777777" w:rsidR="00A43419" w:rsidRDefault="00A43419" w:rsidP="00A43419">
      <w:pPr>
        <w:jc w:val="center"/>
        <w:rPr>
          <w:b/>
          <w:bCs/>
          <w:sz w:val="26"/>
          <w:szCs w:val="26"/>
        </w:rPr>
      </w:pPr>
      <w:r>
        <w:rPr>
          <w:b/>
          <w:bCs/>
          <w:sz w:val="26"/>
          <w:szCs w:val="26"/>
        </w:rPr>
        <w:t xml:space="preserve">SOCIAL MEDIA &amp; ELECTRONIC </w:t>
      </w:r>
    </w:p>
    <w:p w14:paraId="1320C157" w14:textId="74D59B50" w:rsidR="00A43419" w:rsidRPr="00280358" w:rsidRDefault="00A43419" w:rsidP="00A43419">
      <w:pPr>
        <w:jc w:val="center"/>
        <w:rPr>
          <w:b/>
          <w:bCs/>
          <w:sz w:val="26"/>
          <w:szCs w:val="26"/>
        </w:rPr>
      </w:pPr>
      <w:r>
        <w:rPr>
          <w:b/>
          <w:bCs/>
          <w:sz w:val="26"/>
          <w:szCs w:val="26"/>
        </w:rPr>
        <w:t>COMMUNICATION</w:t>
      </w:r>
      <w:r w:rsidRPr="00280358">
        <w:rPr>
          <w:b/>
          <w:bCs/>
          <w:sz w:val="26"/>
          <w:szCs w:val="26"/>
        </w:rPr>
        <w:t xml:space="preserve"> POLICY</w:t>
      </w:r>
    </w:p>
    <w:p w14:paraId="344A1448" w14:textId="195AEE5A" w:rsidR="00B35B92" w:rsidRDefault="00B35B92" w:rsidP="00B35B92">
      <w:pPr>
        <w:pStyle w:val="LauntonNormal"/>
      </w:pPr>
    </w:p>
    <w:p w14:paraId="5076B588" w14:textId="77777777" w:rsidR="00A43419" w:rsidRDefault="00A43419" w:rsidP="00B35B92">
      <w:pPr>
        <w:pStyle w:val="LauntonNormal"/>
      </w:pPr>
    </w:p>
    <w:p w14:paraId="50E49F17" w14:textId="77777777" w:rsidR="00A43419" w:rsidRDefault="00A43419" w:rsidP="00A43419">
      <w:pPr>
        <w:pStyle w:val="LauntonNormal"/>
        <w:jc w:val="both"/>
        <w:rPr>
          <w:sz w:val="22"/>
          <w:szCs w:val="22"/>
        </w:rPr>
      </w:pPr>
    </w:p>
    <w:p w14:paraId="1F9A2A30" w14:textId="0094E8D6" w:rsidR="005B5768" w:rsidRPr="00FB51C5" w:rsidRDefault="005B5768" w:rsidP="00A43419">
      <w:pPr>
        <w:pStyle w:val="LauntonNormal"/>
        <w:jc w:val="both"/>
        <w:rPr>
          <w:sz w:val="22"/>
          <w:szCs w:val="22"/>
        </w:rPr>
      </w:pPr>
      <w:r w:rsidRPr="00A43419">
        <w:rPr>
          <w:sz w:val="22"/>
          <w:szCs w:val="22"/>
        </w:rPr>
        <w:t>The use of digital</w:t>
      </w:r>
      <w:ins w:id="0" w:author="Parish Clerk" w:date="2024-06-26T14:02:00Z" w16du:dateUtc="2024-06-26T13:02:00Z">
        <w:r w:rsidR="002F4654">
          <w:rPr>
            <w:sz w:val="22"/>
            <w:szCs w:val="22"/>
          </w:rPr>
          <w:t>,</w:t>
        </w:r>
      </w:ins>
      <w:del w:id="1" w:author="Parish Clerk" w:date="2024-06-26T14:02:00Z" w16du:dateUtc="2024-06-26T13:02:00Z">
        <w:r w:rsidRPr="00A43419" w:rsidDel="002F4654">
          <w:rPr>
            <w:sz w:val="22"/>
            <w:szCs w:val="22"/>
          </w:rPr>
          <w:delText xml:space="preserve"> and</w:delText>
        </w:r>
      </w:del>
      <w:r w:rsidRPr="00A43419">
        <w:rPr>
          <w:sz w:val="22"/>
          <w:szCs w:val="22"/>
        </w:rPr>
        <w:t xml:space="preserve"> social media and electronic communication enables </w:t>
      </w:r>
      <w:r w:rsidR="00A43419">
        <w:rPr>
          <w:sz w:val="22"/>
          <w:szCs w:val="22"/>
        </w:rPr>
        <w:t xml:space="preserve">Weston on the Green </w:t>
      </w:r>
      <w:r w:rsidRPr="00A43419">
        <w:rPr>
          <w:sz w:val="22"/>
          <w:szCs w:val="22"/>
        </w:rPr>
        <w:t xml:space="preserve">Parish </w:t>
      </w:r>
      <w:r w:rsidRPr="00FB51C5">
        <w:rPr>
          <w:sz w:val="22"/>
          <w:szCs w:val="22"/>
        </w:rPr>
        <w:t xml:space="preserve">Council to interact in a way that improves the communications both within the Council and between the Council and the people, businesses and agencies it works with and serves.  </w:t>
      </w:r>
    </w:p>
    <w:p w14:paraId="2417EC77" w14:textId="77777777" w:rsidR="005B5768" w:rsidRPr="00FB51C5" w:rsidRDefault="005B5768" w:rsidP="00A43419">
      <w:pPr>
        <w:pStyle w:val="LauntonNormal"/>
        <w:jc w:val="both"/>
        <w:rPr>
          <w:sz w:val="22"/>
          <w:szCs w:val="22"/>
        </w:rPr>
      </w:pPr>
    </w:p>
    <w:p w14:paraId="6C729CE8" w14:textId="77777777" w:rsidR="00D050C7" w:rsidRDefault="005B5768" w:rsidP="00A43419">
      <w:pPr>
        <w:pStyle w:val="LauntonNormal"/>
        <w:jc w:val="both"/>
        <w:rPr>
          <w:ins w:id="2" w:author="Parish Clerk" w:date="2024-06-26T14:03:00Z" w16du:dateUtc="2024-06-26T13:03:00Z"/>
          <w:sz w:val="22"/>
          <w:szCs w:val="22"/>
        </w:rPr>
      </w:pPr>
      <w:r w:rsidRPr="002670D2">
        <w:rPr>
          <w:sz w:val="22"/>
          <w:szCs w:val="22"/>
        </w:rPr>
        <w:t>The Council has</w:t>
      </w:r>
      <w:ins w:id="3" w:author="Parish Clerk" w:date="2024-06-26T14:03:00Z" w16du:dateUtc="2024-06-26T13:03:00Z">
        <w:r w:rsidR="00D050C7">
          <w:rPr>
            <w:sz w:val="22"/>
            <w:szCs w:val="22"/>
          </w:rPr>
          <w:t>:</w:t>
        </w:r>
      </w:ins>
    </w:p>
    <w:p w14:paraId="636D713C" w14:textId="0DBFF19A" w:rsidR="00D050C7" w:rsidRDefault="00D050C7" w:rsidP="00A43419">
      <w:pPr>
        <w:pStyle w:val="LauntonNormal"/>
        <w:jc w:val="both"/>
        <w:rPr>
          <w:ins w:id="4" w:author="Parish Clerk" w:date="2024-06-26T14:03:00Z" w16du:dateUtc="2024-06-26T13:03:00Z"/>
          <w:sz w:val="22"/>
          <w:szCs w:val="22"/>
        </w:rPr>
      </w:pPr>
      <w:ins w:id="5" w:author="Parish Clerk" w:date="2024-06-26T14:03:00Z" w16du:dateUtc="2024-06-26T13:03:00Z">
        <w:r>
          <w:rPr>
            <w:sz w:val="22"/>
            <w:szCs w:val="22"/>
          </w:rPr>
          <w:t>-</w:t>
        </w:r>
      </w:ins>
      <w:r w:rsidR="005B5768" w:rsidRPr="002670D2">
        <w:rPr>
          <w:sz w:val="22"/>
          <w:szCs w:val="22"/>
        </w:rPr>
        <w:t xml:space="preserve"> a website </w:t>
      </w:r>
      <w:ins w:id="6" w:author="Parish Clerk" w:date="2024-06-26T14:03:00Z" w16du:dateUtc="2024-06-26T13:03:00Z">
        <w:r>
          <w:rPr>
            <w:sz w:val="22"/>
            <w:szCs w:val="22"/>
          </w:rPr>
          <w:fldChar w:fldCharType="begin"/>
        </w:r>
        <w:r>
          <w:rPr>
            <w:sz w:val="22"/>
            <w:szCs w:val="22"/>
          </w:rPr>
          <w:instrText>HYPERLINK "http://</w:instrText>
        </w:r>
      </w:ins>
      <w:r w:rsidRPr="002670D2">
        <w:rPr>
          <w:sz w:val="22"/>
          <w:szCs w:val="22"/>
        </w:rPr>
        <w:instrText>www.westononthegreen-pc.gov.uk</w:instrText>
      </w:r>
      <w:ins w:id="7" w:author="Parish Clerk" w:date="2024-06-26T14:03:00Z" w16du:dateUtc="2024-06-26T13:03:00Z">
        <w:r>
          <w:rPr>
            <w:sz w:val="22"/>
            <w:szCs w:val="22"/>
          </w:rPr>
          <w:instrText>"</w:instrText>
        </w:r>
        <w:r>
          <w:rPr>
            <w:sz w:val="22"/>
            <w:szCs w:val="22"/>
          </w:rPr>
        </w:r>
        <w:r>
          <w:rPr>
            <w:sz w:val="22"/>
            <w:szCs w:val="22"/>
          </w:rPr>
          <w:fldChar w:fldCharType="separate"/>
        </w:r>
      </w:ins>
      <w:r w:rsidRPr="00092039">
        <w:rPr>
          <w:rStyle w:val="Hyperlink"/>
          <w:sz w:val="22"/>
          <w:szCs w:val="22"/>
        </w:rPr>
        <w:t>www.westononthegreen-pc.gov.uk</w:t>
      </w:r>
      <w:ins w:id="8" w:author="Parish Clerk" w:date="2024-06-26T14:03:00Z" w16du:dateUtc="2024-06-26T13:03:00Z">
        <w:r>
          <w:rPr>
            <w:sz w:val="22"/>
            <w:szCs w:val="22"/>
          </w:rPr>
          <w:fldChar w:fldCharType="end"/>
        </w:r>
      </w:ins>
    </w:p>
    <w:p w14:paraId="47211C6A" w14:textId="77777777" w:rsidR="00D050C7" w:rsidRDefault="00D050C7" w:rsidP="00A43419">
      <w:pPr>
        <w:pStyle w:val="LauntonNormal"/>
        <w:jc w:val="both"/>
        <w:rPr>
          <w:ins w:id="9" w:author="Parish Clerk" w:date="2024-06-26T14:03:00Z" w16du:dateUtc="2024-06-26T13:03:00Z"/>
          <w:sz w:val="22"/>
          <w:szCs w:val="22"/>
        </w:rPr>
      </w:pPr>
      <w:ins w:id="10" w:author="Parish Clerk" w:date="2024-06-26T14:03:00Z" w16du:dateUtc="2024-06-26T13:03:00Z">
        <w:r>
          <w:rPr>
            <w:sz w:val="22"/>
            <w:szCs w:val="22"/>
          </w:rPr>
          <w:t xml:space="preserve">- </w:t>
        </w:r>
      </w:ins>
      <w:del w:id="11" w:author="Parish Clerk" w:date="2024-06-26T14:03:00Z" w16du:dateUtc="2024-06-26T13:03:00Z">
        <w:r w:rsidR="005B5768" w:rsidRPr="002670D2" w:rsidDel="00D050C7">
          <w:rPr>
            <w:sz w:val="22"/>
            <w:szCs w:val="22"/>
          </w:rPr>
          <w:delText xml:space="preserve">, </w:delText>
        </w:r>
        <w:r w:rsidR="00EA2DB1" w:rsidRPr="002670D2" w:rsidDel="00D050C7">
          <w:rPr>
            <w:sz w:val="22"/>
            <w:szCs w:val="22"/>
          </w:rPr>
          <w:delText xml:space="preserve">has </w:delText>
        </w:r>
      </w:del>
      <w:r w:rsidR="00EA2DB1" w:rsidRPr="002670D2">
        <w:rPr>
          <w:sz w:val="22"/>
          <w:szCs w:val="22"/>
        </w:rPr>
        <w:t xml:space="preserve">administration </w:t>
      </w:r>
      <w:r w:rsidR="00E063BF" w:rsidRPr="002670D2">
        <w:rPr>
          <w:sz w:val="22"/>
          <w:szCs w:val="22"/>
        </w:rPr>
        <w:t xml:space="preserve">and editorial </w:t>
      </w:r>
      <w:r w:rsidR="00EA2DB1" w:rsidRPr="002670D2">
        <w:rPr>
          <w:sz w:val="22"/>
          <w:szCs w:val="22"/>
        </w:rPr>
        <w:t xml:space="preserve">access to the Weston on the Green Parish Council Facebook Page </w:t>
      </w:r>
      <w:r w:rsidR="00FB51C5" w:rsidRPr="002670D2">
        <w:rPr>
          <w:sz w:val="22"/>
          <w:szCs w:val="22"/>
        </w:rPr>
        <w:t xml:space="preserve">and </w:t>
      </w:r>
      <w:ins w:id="12" w:author="Parish Clerk" w:date="2024-06-26T14:02:00Z" w16du:dateUtc="2024-06-26T13:02:00Z">
        <w:r w:rsidR="002F4654">
          <w:rPr>
            <w:sz w:val="22"/>
            <w:szCs w:val="22"/>
          </w:rPr>
          <w:t xml:space="preserve">when required </w:t>
        </w:r>
      </w:ins>
      <w:r w:rsidR="00FB51C5" w:rsidRPr="002670D2">
        <w:rPr>
          <w:sz w:val="22"/>
          <w:szCs w:val="22"/>
        </w:rPr>
        <w:t xml:space="preserve">reposts the page on the </w:t>
      </w:r>
      <w:r w:rsidR="00A43419" w:rsidRPr="002670D2">
        <w:rPr>
          <w:sz w:val="22"/>
          <w:szCs w:val="22"/>
        </w:rPr>
        <w:t>Weston on the Green Village</w:t>
      </w:r>
      <w:r w:rsidR="00BE7B6D" w:rsidRPr="002670D2">
        <w:rPr>
          <w:sz w:val="22"/>
          <w:szCs w:val="22"/>
        </w:rPr>
        <w:t xml:space="preserve"> </w:t>
      </w:r>
      <w:r w:rsidR="005B5768" w:rsidRPr="002670D2">
        <w:rPr>
          <w:sz w:val="22"/>
          <w:szCs w:val="22"/>
        </w:rPr>
        <w:t xml:space="preserve">Facebook </w:t>
      </w:r>
      <w:r w:rsidR="002670D2" w:rsidRPr="002670D2">
        <w:rPr>
          <w:sz w:val="22"/>
          <w:szCs w:val="22"/>
        </w:rPr>
        <w:t>Group</w:t>
      </w:r>
    </w:p>
    <w:p w14:paraId="785311D3" w14:textId="40EEE9F3" w:rsidR="005B5768" w:rsidRPr="002670D2" w:rsidRDefault="00D050C7" w:rsidP="00A43419">
      <w:pPr>
        <w:pStyle w:val="LauntonNormal"/>
        <w:jc w:val="both"/>
        <w:rPr>
          <w:sz w:val="22"/>
          <w:szCs w:val="22"/>
        </w:rPr>
      </w:pPr>
      <w:ins w:id="13" w:author="Parish Clerk" w:date="2024-06-26T14:03:00Z" w16du:dateUtc="2024-06-26T13:03:00Z">
        <w:r>
          <w:rPr>
            <w:sz w:val="22"/>
            <w:szCs w:val="22"/>
          </w:rPr>
          <w:t>-</w:t>
        </w:r>
      </w:ins>
      <w:del w:id="14" w:author="Parish Clerk" w:date="2024-06-26T14:03:00Z" w16du:dateUtc="2024-06-26T13:03:00Z">
        <w:r w:rsidR="00EA2DB1" w:rsidRPr="002670D2" w:rsidDel="00D050C7">
          <w:rPr>
            <w:sz w:val="22"/>
            <w:szCs w:val="22"/>
          </w:rPr>
          <w:delText xml:space="preserve"> </w:delText>
        </w:r>
        <w:r w:rsidR="005B5768" w:rsidRPr="002670D2" w:rsidDel="00D050C7">
          <w:rPr>
            <w:sz w:val="22"/>
            <w:szCs w:val="22"/>
          </w:rPr>
          <w:delText>and</w:delText>
        </w:r>
      </w:del>
      <w:r w:rsidR="005B5768" w:rsidRPr="002670D2">
        <w:rPr>
          <w:sz w:val="22"/>
          <w:szCs w:val="22"/>
        </w:rPr>
        <w:t xml:space="preserve"> uses email to communicate. </w:t>
      </w:r>
    </w:p>
    <w:p w14:paraId="432D3A62" w14:textId="5BD284BD" w:rsidR="005B5768" w:rsidRPr="002670D2" w:rsidRDefault="005B5768" w:rsidP="00A43419">
      <w:pPr>
        <w:pStyle w:val="LauntonNormal"/>
        <w:jc w:val="both"/>
        <w:rPr>
          <w:sz w:val="22"/>
          <w:szCs w:val="22"/>
        </w:rPr>
      </w:pPr>
    </w:p>
    <w:p w14:paraId="363B2B84" w14:textId="7FFE8667" w:rsidR="00E063BF" w:rsidRPr="002670D2" w:rsidRDefault="00E063BF" w:rsidP="00A43419">
      <w:pPr>
        <w:pStyle w:val="LauntonNormal"/>
        <w:jc w:val="both"/>
        <w:rPr>
          <w:b/>
          <w:bCs/>
          <w:sz w:val="22"/>
          <w:szCs w:val="22"/>
        </w:rPr>
      </w:pPr>
      <w:r w:rsidRPr="002670D2">
        <w:rPr>
          <w:b/>
          <w:bCs/>
          <w:sz w:val="22"/>
          <w:szCs w:val="22"/>
        </w:rPr>
        <w:t>Facebook</w:t>
      </w:r>
    </w:p>
    <w:p w14:paraId="48E6B305" w14:textId="07F2E891" w:rsidR="005E77FB" w:rsidRPr="002670D2" w:rsidRDefault="005B5768" w:rsidP="00A43419">
      <w:pPr>
        <w:pStyle w:val="LauntonNormal"/>
        <w:jc w:val="both"/>
        <w:rPr>
          <w:sz w:val="22"/>
          <w:szCs w:val="22"/>
        </w:rPr>
      </w:pPr>
      <w:r w:rsidRPr="002670D2">
        <w:rPr>
          <w:sz w:val="22"/>
          <w:szCs w:val="22"/>
        </w:rPr>
        <w:t xml:space="preserve">The </w:t>
      </w:r>
      <w:r w:rsidR="00FB51C5" w:rsidRPr="002670D2">
        <w:rPr>
          <w:sz w:val="22"/>
          <w:szCs w:val="22"/>
        </w:rPr>
        <w:t xml:space="preserve">Parish Council </w:t>
      </w:r>
      <w:r w:rsidRPr="002670D2">
        <w:rPr>
          <w:sz w:val="22"/>
          <w:szCs w:val="22"/>
        </w:rPr>
        <w:t>Facebook page</w:t>
      </w:r>
      <w:r w:rsidR="001E4E3F" w:rsidRPr="002670D2">
        <w:rPr>
          <w:sz w:val="22"/>
          <w:szCs w:val="22"/>
        </w:rPr>
        <w:t xml:space="preserve"> is</w:t>
      </w:r>
      <w:r w:rsidRPr="002670D2">
        <w:rPr>
          <w:sz w:val="22"/>
          <w:szCs w:val="22"/>
        </w:rPr>
        <w:t xml:space="preserve"> </w:t>
      </w:r>
      <w:r w:rsidR="00A43419" w:rsidRPr="002670D2">
        <w:rPr>
          <w:sz w:val="22"/>
          <w:szCs w:val="22"/>
        </w:rPr>
        <w:t xml:space="preserve">used </w:t>
      </w:r>
      <w:r w:rsidR="00FB51C5" w:rsidRPr="002670D2">
        <w:rPr>
          <w:sz w:val="22"/>
          <w:szCs w:val="22"/>
        </w:rPr>
        <w:t xml:space="preserve">as a means of providing information to the village, but it is </w:t>
      </w:r>
      <w:r w:rsidR="00E063BF" w:rsidRPr="002670D2">
        <w:rPr>
          <w:sz w:val="22"/>
          <w:szCs w:val="22"/>
        </w:rPr>
        <w:t xml:space="preserve">not </w:t>
      </w:r>
      <w:r w:rsidR="00FB51C5" w:rsidRPr="002670D2">
        <w:rPr>
          <w:sz w:val="22"/>
          <w:szCs w:val="22"/>
        </w:rPr>
        <w:t>set up for accepting comments or direct messaging the Council – the clerk should be contacted directly</w:t>
      </w:r>
      <w:r w:rsidR="00E063BF" w:rsidRPr="002670D2">
        <w:rPr>
          <w:sz w:val="22"/>
          <w:szCs w:val="22"/>
        </w:rPr>
        <w:t xml:space="preserve"> for any queries</w:t>
      </w:r>
      <w:r w:rsidR="00FB51C5" w:rsidRPr="002670D2">
        <w:rPr>
          <w:sz w:val="22"/>
          <w:szCs w:val="22"/>
        </w:rPr>
        <w:t xml:space="preserve">. </w:t>
      </w:r>
      <w:r w:rsidR="00E063BF" w:rsidRPr="002670D2">
        <w:rPr>
          <w:sz w:val="22"/>
          <w:szCs w:val="22"/>
        </w:rPr>
        <w:t xml:space="preserve">The Clerk is the administrator for the page with Councillors as editors. </w:t>
      </w:r>
      <w:r w:rsidR="00FB51C5" w:rsidRPr="002670D2">
        <w:rPr>
          <w:sz w:val="22"/>
          <w:szCs w:val="22"/>
        </w:rPr>
        <w:t>This page is then</w:t>
      </w:r>
      <w:r w:rsidR="00E063BF" w:rsidRPr="002670D2">
        <w:rPr>
          <w:sz w:val="22"/>
          <w:szCs w:val="22"/>
        </w:rPr>
        <w:t xml:space="preserve"> either followed or</w:t>
      </w:r>
      <w:r w:rsidR="00FB51C5" w:rsidRPr="002670D2">
        <w:rPr>
          <w:sz w:val="22"/>
          <w:szCs w:val="22"/>
        </w:rPr>
        <w:t xml:space="preserve"> reposted on the Weston on the Green Village Facebook </w:t>
      </w:r>
      <w:r w:rsidR="002670D2" w:rsidRPr="002670D2">
        <w:rPr>
          <w:sz w:val="22"/>
          <w:szCs w:val="22"/>
        </w:rPr>
        <w:t>Group</w:t>
      </w:r>
      <w:r w:rsidR="00FB51C5" w:rsidRPr="002670D2">
        <w:rPr>
          <w:sz w:val="22"/>
          <w:szCs w:val="22"/>
        </w:rPr>
        <w:t xml:space="preserve"> </w:t>
      </w:r>
      <w:r w:rsidR="003A0B85" w:rsidRPr="002670D2">
        <w:rPr>
          <w:sz w:val="22"/>
          <w:szCs w:val="22"/>
        </w:rPr>
        <w:t xml:space="preserve">to ensure </w:t>
      </w:r>
      <w:r w:rsidR="00E42D45" w:rsidRPr="002670D2">
        <w:rPr>
          <w:sz w:val="22"/>
          <w:szCs w:val="22"/>
        </w:rPr>
        <w:t xml:space="preserve">the </w:t>
      </w:r>
      <w:r w:rsidR="003A0B85" w:rsidRPr="002670D2">
        <w:rPr>
          <w:sz w:val="22"/>
          <w:szCs w:val="22"/>
        </w:rPr>
        <w:t xml:space="preserve">maximum number of residents see the information. </w:t>
      </w:r>
      <w:r w:rsidRPr="002670D2">
        <w:rPr>
          <w:sz w:val="22"/>
          <w:szCs w:val="22"/>
        </w:rPr>
        <w:t xml:space="preserve"> </w:t>
      </w:r>
    </w:p>
    <w:p w14:paraId="347E2DA7" w14:textId="77777777" w:rsidR="00E063BF" w:rsidRDefault="00E063BF" w:rsidP="00A43419">
      <w:pPr>
        <w:pStyle w:val="LauntonNormal"/>
        <w:jc w:val="both"/>
        <w:rPr>
          <w:sz w:val="22"/>
          <w:szCs w:val="22"/>
        </w:rPr>
      </w:pPr>
    </w:p>
    <w:p w14:paraId="35B87BBA" w14:textId="3E96A67F" w:rsidR="005B5768" w:rsidRPr="00A43419" w:rsidRDefault="005B5768" w:rsidP="00A43419">
      <w:pPr>
        <w:pStyle w:val="LauntonNormal"/>
        <w:jc w:val="both"/>
        <w:rPr>
          <w:sz w:val="22"/>
          <w:szCs w:val="22"/>
        </w:rPr>
      </w:pPr>
      <w:r w:rsidRPr="00A43419">
        <w:rPr>
          <w:sz w:val="22"/>
          <w:szCs w:val="22"/>
        </w:rPr>
        <w:t xml:space="preserve">Communications from the Council will meet the following criteria: </w:t>
      </w:r>
    </w:p>
    <w:p w14:paraId="21D4F78E" w14:textId="755BFF15" w:rsidR="005E77FB" w:rsidRPr="00A43419" w:rsidRDefault="005E77FB" w:rsidP="00A43419">
      <w:pPr>
        <w:pStyle w:val="LPCBullet"/>
        <w:jc w:val="both"/>
        <w:rPr>
          <w:sz w:val="22"/>
          <w:szCs w:val="22"/>
        </w:rPr>
      </w:pPr>
      <w:r w:rsidRPr="00A43419">
        <w:rPr>
          <w:sz w:val="22"/>
          <w:szCs w:val="22"/>
        </w:rPr>
        <w:t>b</w:t>
      </w:r>
      <w:r w:rsidR="005B5768" w:rsidRPr="00A43419">
        <w:rPr>
          <w:sz w:val="22"/>
          <w:szCs w:val="22"/>
        </w:rPr>
        <w:t>e civil, tasteful and relevant</w:t>
      </w:r>
    </w:p>
    <w:p w14:paraId="0A510C2A" w14:textId="24998110" w:rsidR="005E77FB" w:rsidRPr="00A43419" w:rsidRDefault="005E77FB" w:rsidP="00A43419">
      <w:pPr>
        <w:pStyle w:val="LPCBullet"/>
        <w:jc w:val="both"/>
        <w:rPr>
          <w:sz w:val="22"/>
          <w:szCs w:val="22"/>
        </w:rPr>
      </w:pPr>
      <w:r w:rsidRPr="00A43419">
        <w:rPr>
          <w:sz w:val="22"/>
          <w:szCs w:val="22"/>
        </w:rPr>
        <w:t>n</w:t>
      </w:r>
      <w:r w:rsidR="005B5768" w:rsidRPr="00A43419">
        <w:rPr>
          <w:sz w:val="22"/>
          <w:szCs w:val="22"/>
        </w:rPr>
        <w:t>ot contain content that is knowingly unlawful, libellous, harassing, defamatory, abusive, threatening, harmful, obscene, profane, sexually oriented or racially offensive</w:t>
      </w:r>
    </w:p>
    <w:p w14:paraId="0786A754" w14:textId="7F324DDA" w:rsidR="005E77FB" w:rsidRPr="00A43419" w:rsidRDefault="005E77FB" w:rsidP="00A43419">
      <w:pPr>
        <w:pStyle w:val="LPCBullet"/>
        <w:jc w:val="both"/>
        <w:rPr>
          <w:sz w:val="22"/>
          <w:szCs w:val="22"/>
        </w:rPr>
      </w:pPr>
      <w:r w:rsidRPr="00A43419">
        <w:rPr>
          <w:sz w:val="22"/>
          <w:szCs w:val="22"/>
        </w:rPr>
        <w:t>n</w:t>
      </w:r>
      <w:r w:rsidR="005B5768" w:rsidRPr="00A43419">
        <w:rPr>
          <w:sz w:val="22"/>
          <w:szCs w:val="22"/>
        </w:rPr>
        <w:t>ot contain content knowingly copied from elsewhere, for which we do not own the   copyright</w:t>
      </w:r>
    </w:p>
    <w:p w14:paraId="0E8A42D8" w14:textId="3361B1C6" w:rsidR="005E77FB" w:rsidRPr="00A43419" w:rsidRDefault="005E77FB" w:rsidP="00A43419">
      <w:pPr>
        <w:pStyle w:val="LPCBullet"/>
        <w:jc w:val="both"/>
        <w:rPr>
          <w:sz w:val="22"/>
          <w:szCs w:val="22"/>
        </w:rPr>
      </w:pPr>
      <w:r w:rsidRPr="00A43419">
        <w:rPr>
          <w:sz w:val="22"/>
          <w:szCs w:val="22"/>
        </w:rPr>
        <w:t>n</w:t>
      </w:r>
      <w:r w:rsidR="005B5768" w:rsidRPr="00A43419">
        <w:rPr>
          <w:sz w:val="22"/>
          <w:szCs w:val="22"/>
        </w:rPr>
        <w:t>ot contain any personal information</w:t>
      </w:r>
    </w:p>
    <w:p w14:paraId="30F3A6EF" w14:textId="578B5424" w:rsidR="005E77FB" w:rsidRPr="00A43419" w:rsidRDefault="005E77FB" w:rsidP="00A43419">
      <w:pPr>
        <w:pStyle w:val="LPCBullet"/>
        <w:jc w:val="both"/>
        <w:rPr>
          <w:sz w:val="22"/>
          <w:szCs w:val="22"/>
        </w:rPr>
      </w:pPr>
      <w:r w:rsidRPr="00A43419">
        <w:rPr>
          <w:sz w:val="22"/>
          <w:szCs w:val="22"/>
        </w:rPr>
        <w:t>i</w:t>
      </w:r>
      <w:r w:rsidR="005B5768" w:rsidRPr="00A43419">
        <w:rPr>
          <w:sz w:val="22"/>
          <w:szCs w:val="22"/>
        </w:rPr>
        <w:t>f it is</w:t>
      </w:r>
      <w:r w:rsidR="00A43419">
        <w:rPr>
          <w:sz w:val="22"/>
          <w:szCs w:val="22"/>
        </w:rPr>
        <w:t xml:space="preserve"> regarding</w:t>
      </w:r>
      <w:r w:rsidR="005B5768" w:rsidRPr="00A43419">
        <w:rPr>
          <w:sz w:val="22"/>
          <w:szCs w:val="22"/>
        </w:rPr>
        <w:t xml:space="preserve"> official Council business</w:t>
      </w:r>
      <w:r w:rsidR="001E4E3F" w:rsidRPr="00A43419">
        <w:rPr>
          <w:sz w:val="22"/>
          <w:szCs w:val="22"/>
        </w:rPr>
        <w:t>,</w:t>
      </w:r>
      <w:r w:rsidR="005B5768" w:rsidRPr="00A43419">
        <w:rPr>
          <w:sz w:val="22"/>
          <w:szCs w:val="22"/>
        </w:rPr>
        <w:t xml:space="preserve"> </w:t>
      </w:r>
      <w:r w:rsidR="00A43419">
        <w:rPr>
          <w:sz w:val="22"/>
          <w:szCs w:val="22"/>
        </w:rPr>
        <w:t>any posts by Councillors/Clerk will</w:t>
      </w:r>
      <w:r w:rsidR="005B5768" w:rsidRPr="00A43419">
        <w:rPr>
          <w:sz w:val="22"/>
          <w:szCs w:val="22"/>
        </w:rPr>
        <w:t xml:space="preserve"> be moderated by </w:t>
      </w:r>
      <w:r w:rsidR="00A43419">
        <w:rPr>
          <w:sz w:val="22"/>
          <w:szCs w:val="22"/>
        </w:rPr>
        <w:t>any member of the Council</w:t>
      </w:r>
      <w:r w:rsidR="005B5768" w:rsidRPr="00A43419">
        <w:rPr>
          <w:sz w:val="22"/>
          <w:szCs w:val="22"/>
        </w:rPr>
        <w:t xml:space="preserve"> </w:t>
      </w:r>
      <w:r w:rsidR="00A43419">
        <w:rPr>
          <w:sz w:val="22"/>
          <w:szCs w:val="22"/>
        </w:rPr>
        <w:t>and advice on content provided</w:t>
      </w:r>
    </w:p>
    <w:p w14:paraId="3086E229" w14:textId="1AD99B88" w:rsidR="005B5768" w:rsidRPr="00A43419" w:rsidRDefault="005B5768" w:rsidP="00A43419">
      <w:pPr>
        <w:pStyle w:val="LPCBullet"/>
        <w:jc w:val="both"/>
        <w:rPr>
          <w:sz w:val="22"/>
          <w:szCs w:val="22"/>
        </w:rPr>
      </w:pPr>
      <w:r w:rsidRPr="00A43419">
        <w:rPr>
          <w:sz w:val="22"/>
          <w:szCs w:val="22"/>
        </w:rPr>
        <w:t xml:space="preserve">not be used for the dissemination of any political advertising. </w:t>
      </w:r>
    </w:p>
    <w:p w14:paraId="2E9D5DFB" w14:textId="77777777" w:rsidR="005E77FB" w:rsidRPr="00A43419" w:rsidRDefault="005E77FB" w:rsidP="00A43419">
      <w:pPr>
        <w:pStyle w:val="LPCBullet"/>
        <w:numPr>
          <w:ilvl w:val="0"/>
          <w:numId w:val="0"/>
        </w:numPr>
        <w:ind w:left="720"/>
        <w:jc w:val="both"/>
        <w:rPr>
          <w:sz w:val="22"/>
          <w:szCs w:val="22"/>
        </w:rPr>
      </w:pPr>
    </w:p>
    <w:p w14:paraId="74A9135F" w14:textId="4245549D" w:rsidR="005E77FB" w:rsidRPr="00A43419" w:rsidRDefault="00A43419" w:rsidP="00E42D45">
      <w:pPr>
        <w:pStyle w:val="LauntonNormal"/>
        <w:jc w:val="both"/>
        <w:rPr>
          <w:sz w:val="22"/>
          <w:szCs w:val="22"/>
        </w:rPr>
      </w:pPr>
      <w:r>
        <w:rPr>
          <w:sz w:val="22"/>
          <w:szCs w:val="22"/>
        </w:rPr>
        <w:t>Members of the public are requested to kindly be c</w:t>
      </w:r>
      <w:r w:rsidR="005B5768" w:rsidRPr="00A43419">
        <w:rPr>
          <w:sz w:val="22"/>
          <w:szCs w:val="22"/>
        </w:rPr>
        <w:t>onsiderate and respectful of other</w:t>
      </w:r>
      <w:r w:rsidR="005550CE">
        <w:rPr>
          <w:sz w:val="22"/>
          <w:szCs w:val="22"/>
        </w:rPr>
        <w:t>s and to refrain from</w:t>
      </w:r>
      <w:r w:rsidR="005B5768" w:rsidRPr="00A43419">
        <w:rPr>
          <w:sz w:val="22"/>
          <w:szCs w:val="22"/>
        </w:rPr>
        <w:t xml:space="preserve"> personal attacks on anyone, including the Council members or staff</w:t>
      </w:r>
      <w:r w:rsidR="005550CE">
        <w:rPr>
          <w:sz w:val="22"/>
          <w:szCs w:val="22"/>
        </w:rPr>
        <w:t>.</w:t>
      </w:r>
    </w:p>
    <w:p w14:paraId="64141F73" w14:textId="3CE0818E" w:rsidR="005B5768" w:rsidRPr="00A43419" w:rsidRDefault="005B5768" w:rsidP="00E42D45">
      <w:pPr>
        <w:pStyle w:val="LauntonNormal"/>
        <w:jc w:val="both"/>
        <w:rPr>
          <w:sz w:val="22"/>
          <w:szCs w:val="22"/>
        </w:rPr>
      </w:pPr>
      <w:r w:rsidRPr="00A43419">
        <w:rPr>
          <w:sz w:val="22"/>
          <w:szCs w:val="22"/>
        </w:rPr>
        <w:t xml:space="preserve">Please do not include personal/private information in </w:t>
      </w:r>
      <w:r w:rsidR="005550CE">
        <w:rPr>
          <w:sz w:val="22"/>
          <w:szCs w:val="22"/>
        </w:rPr>
        <w:t>response to any Council</w:t>
      </w:r>
      <w:r w:rsidRPr="00A43419">
        <w:rPr>
          <w:sz w:val="22"/>
          <w:szCs w:val="22"/>
        </w:rPr>
        <w:t xml:space="preserve"> social media posts</w:t>
      </w:r>
      <w:r w:rsidR="005550CE">
        <w:rPr>
          <w:sz w:val="22"/>
          <w:szCs w:val="22"/>
        </w:rPr>
        <w:t>.</w:t>
      </w:r>
    </w:p>
    <w:p w14:paraId="0913C2FC" w14:textId="1521ED63" w:rsidR="00466446" w:rsidRDefault="00466446" w:rsidP="00A43419">
      <w:pPr>
        <w:pStyle w:val="LauntonNormal"/>
        <w:jc w:val="both"/>
        <w:rPr>
          <w:sz w:val="22"/>
          <w:szCs w:val="22"/>
        </w:rPr>
      </w:pPr>
    </w:p>
    <w:p w14:paraId="0194D4C7" w14:textId="30899C39" w:rsidR="009D67ED" w:rsidRPr="00A43419" w:rsidRDefault="009D67ED" w:rsidP="009D67ED">
      <w:pPr>
        <w:pStyle w:val="LauntonNormal"/>
        <w:jc w:val="both"/>
        <w:rPr>
          <w:sz w:val="22"/>
          <w:szCs w:val="22"/>
        </w:rPr>
      </w:pPr>
      <w:r w:rsidRPr="009D67ED">
        <w:rPr>
          <w:sz w:val="22"/>
          <w:szCs w:val="22"/>
        </w:rPr>
        <w:t xml:space="preserve">Sending a message or posting via the Village Facebook </w:t>
      </w:r>
      <w:r w:rsidR="002670D2">
        <w:rPr>
          <w:sz w:val="22"/>
          <w:szCs w:val="22"/>
        </w:rPr>
        <w:t>Group</w:t>
      </w:r>
      <w:r w:rsidRPr="009D67ED">
        <w:rPr>
          <w:sz w:val="22"/>
          <w:szCs w:val="22"/>
        </w:rPr>
        <w:t xml:space="preserve"> will not be considered as contacting the Council for official purposes and we will not be obliged to monitor or respond to requests for information through these channels.  Instead, please make direct contact with the Council’s Clerk (clerk@westononthegreen-pc.gov.uk) and/or members of the council by sending an email or letter.</w:t>
      </w:r>
    </w:p>
    <w:p w14:paraId="519CA5E3" w14:textId="77777777" w:rsidR="009D67ED" w:rsidRPr="00A43419" w:rsidRDefault="009D67ED" w:rsidP="00A43419">
      <w:pPr>
        <w:pStyle w:val="LauntonNormal"/>
        <w:jc w:val="both"/>
        <w:rPr>
          <w:sz w:val="22"/>
          <w:szCs w:val="22"/>
        </w:rPr>
      </w:pPr>
    </w:p>
    <w:p w14:paraId="0057839A" w14:textId="6F14406D" w:rsidR="005B5768" w:rsidRPr="00A43419" w:rsidRDefault="00E42D45" w:rsidP="00A43419">
      <w:pPr>
        <w:pStyle w:val="LauntonNormal"/>
        <w:jc w:val="both"/>
        <w:rPr>
          <w:sz w:val="22"/>
          <w:szCs w:val="22"/>
        </w:rPr>
      </w:pPr>
      <w:r w:rsidRPr="00546C26">
        <w:rPr>
          <w:sz w:val="22"/>
          <w:szCs w:val="22"/>
        </w:rPr>
        <w:t>If required</w:t>
      </w:r>
      <w:r w:rsidR="00EA2DB1">
        <w:rPr>
          <w:sz w:val="22"/>
          <w:szCs w:val="22"/>
        </w:rPr>
        <w:t>,</w:t>
      </w:r>
      <w:r w:rsidRPr="00546C26">
        <w:rPr>
          <w:sz w:val="22"/>
          <w:szCs w:val="22"/>
        </w:rPr>
        <w:t xml:space="preserve"> t</w:t>
      </w:r>
      <w:r w:rsidR="005550CE" w:rsidRPr="00546C26">
        <w:rPr>
          <w:sz w:val="22"/>
          <w:szCs w:val="22"/>
        </w:rPr>
        <w:t xml:space="preserve">he Parish Council will contact the administrators of the Weston on the Green Village </w:t>
      </w:r>
      <w:r w:rsidRPr="00546C26">
        <w:rPr>
          <w:sz w:val="22"/>
          <w:szCs w:val="22"/>
        </w:rPr>
        <w:t>F</w:t>
      </w:r>
      <w:r w:rsidR="005550CE" w:rsidRPr="00546C26">
        <w:rPr>
          <w:sz w:val="22"/>
          <w:szCs w:val="22"/>
        </w:rPr>
        <w:t xml:space="preserve">acebook </w:t>
      </w:r>
      <w:r w:rsidR="002670D2">
        <w:rPr>
          <w:sz w:val="22"/>
          <w:szCs w:val="22"/>
        </w:rPr>
        <w:t>Group</w:t>
      </w:r>
      <w:r w:rsidRPr="00546C26">
        <w:rPr>
          <w:sz w:val="22"/>
          <w:szCs w:val="22"/>
        </w:rPr>
        <w:t xml:space="preserve"> </w:t>
      </w:r>
      <w:r w:rsidR="005550CE" w:rsidRPr="00546C26">
        <w:rPr>
          <w:sz w:val="22"/>
          <w:szCs w:val="22"/>
        </w:rPr>
        <w:t xml:space="preserve">regarding inappropriate content relating to the Parish Council </w:t>
      </w:r>
      <w:r w:rsidR="009D67ED">
        <w:rPr>
          <w:sz w:val="22"/>
          <w:szCs w:val="22"/>
        </w:rPr>
        <w:t xml:space="preserve">posts </w:t>
      </w:r>
      <w:r w:rsidR="005550CE" w:rsidRPr="00546C26">
        <w:rPr>
          <w:sz w:val="22"/>
          <w:szCs w:val="22"/>
        </w:rPr>
        <w:t>and request for it to</w:t>
      </w:r>
      <w:r w:rsidR="005550CE">
        <w:rPr>
          <w:sz w:val="22"/>
          <w:szCs w:val="22"/>
        </w:rPr>
        <w:t xml:space="preserve"> be removed.</w:t>
      </w:r>
    </w:p>
    <w:p w14:paraId="62513662" w14:textId="77777777" w:rsidR="005B5768" w:rsidRDefault="005B5768" w:rsidP="00A43419">
      <w:pPr>
        <w:pStyle w:val="LauntonNormal"/>
        <w:jc w:val="both"/>
        <w:rPr>
          <w:ins w:id="15" w:author="Parish Clerk" w:date="2024-06-26T14:10:00Z" w16du:dateUtc="2024-06-26T13:10:00Z"/>
          <w:sz w:val="22"/>
          <w:szCs w:val="22"/>
        </w:rPr>
      </w:pPr>
    </w:p>
    <w:p w14:paraId="12B2798A" w14:textId="77777777" w:rsidR="00FA49F2" w:rsidRDefault="00FA49F2" w:rsidP="00A43419">
      <w:pPr>
        <w:pStyle w:val="LauntonNormal"/>
        <w:jc w:val="both"/>
        <w:rPr>
          <w:ins w:id="16" w:author="Parish Clerk" w:date="2024-06-26T14:10:00Z" w16du:dateUtc="2024-06-26T13:10:00Z"/>
          <w:sz w:val="22"/>
          <w:szCs w:val="22"/>
        </w:rPr>
      </w:pPr>
    </w:p>
    <w:p w14:paraId="39C45FCF" w14:textId="77777777" w:rsidR="00FA49F2" w:rsidRDefault="00FA49F2" w:rsidP="00A43419">
      <w:pPr>
        <w:pStyle w:val="LauntonNormal"/>
        <w:jc w:val="both"/>
        <w:rPr>
          <w:ins w:id="17" w:author="Parish Clerk" w:date="2024-06-26T14:10:00Z" w16du:dateUtc="2024-06-26T13:10:00Z"/>
          <w:sz w:val="22"/>
          <w:szCs w:val="22"/>
        </w:rPr>
      </w:pPr>
    </w:p>
    <w:p w14:paraId="054101F7" w14:textId="77777777" w:rsidR="00FA49F2" w:rsidRPr="00A43419" w:rsidRDefault="00FA49F2" w:rsidP="00A43419">
      <w:pPr>
        <w:pStyle w:val="LauntonNormal"/>
        <w:jc w:val="both"/>
        <w:rPr>
          <w:sz w:val="22"/>
          <w:szCs w:val="22"/>
        </w:rPr>
      </w:pPr>
    </w:p>
    <w:p w14:paraId="455D2DA2" w14:textId="11CC0B19" w:rsidR="00571FEE" w:rsidRPr="00A43419" w:rsidRDefault="005B5768" w:rsidP="00A43419">
      <w:pPr>
        <w:pStyle w:val="LPCAgendaAddress"/>
        <w:jc w:val="both"/>
        <w:rPr>
          <w:sz w:val="22"/>
          <w:szCs w:val="22"/>
        </w:rPr>
      </w:pPr>
      <w:r w:rsidRPr="00A43419">
        <w:rPr>
          <w:sz w:val="22"/>
          <w:szCs w:val="22"/>
        </w:rPr>
        <w:lastRenderedPageBreak/>
        <w:t>Parish</w:t>
      </w:r>
      <w:r w:rsidR="005B64B7" w:rsidRPr="00A43419">
        <w:rPr>
          <w:sz w:val="22"/>
          <w:szCs w:val="22"/>
        </w:rPr>
        <w:t xml:space="preserve"> </w:t>
      </w:r>
      <w:r w:rsidRPr="00A43419">
        <w:rPr>
          <w:sz w:val="22"/>
          <w:szCs w:val="22"/>
        </w:rPr>
        <w:t>Council Website</w:t>
      </w:r>
    </w:p>
    <w:p w14:paraId="73A4FA00" w14:textId="1ABEC3B3" w:rsidR="00571FEE" w:rsidRDefault="00571FEE" w:rsidP="00A43419">
      <w:pPr>
        <w:pStyle w:val="LauntonNormal"/>
        <w:jc w:val="both"/>
        <w:rPr>
          <w:sz w:val="22"/>
          <w:szCs w:val="22"/>
        </w:rPr>
      </w:pPr>
      <w:r>
        <w:rPr>
          <w:sz w:val="22"/>
          <w:szCs w:val="22"/>
        </w:rPr>
        <w:t xml:space="preserve">The Parish Council hosts their own website: </w:t>
      </w:r>
      <w:r w:rsidR="00D7389E">
        <w:fldChar w:fldCharType="begin"/>
      </w:r>
      <w:r w:rsidR="00D7389E">
        <w:instrText>HYPERLINK "http://www.westononthegreen-pc.gov.uk"</w:instrText>
      </w:r>
      <w:r w:rsidR="00D7389E">
        <w:fldChar w:fldCharType="separate"/>
      </w:r>
      <w:r w:rsidRPr="00C712EE">
        <w:rPr>
          <w:rStyle w:val="Hyperlink"/>
          <w:sz w:val="22"/>
          <w:szCs w:val="22"/>
        </w:rPr>
        <w:t>www.westononthegreen-pc.gov.uk</w:t>
      </w:r>
      <w:r w:rsidR="00D7389E">
        <w:rPr>
          <w:rStyle w:val="Hyperlink"/>
          <w:sz w:val="22"/>
          <w:szCs w:val="22"/>
        </w:rPr>
        <w:fldChar w:fldCharType="end"/>
      </w:r>
    </w:p>
    <w:p w14:paraId="01B40A02" w14:textId="6BB54689" w:rsidR="00571FEE" w:rsidRDefault="00571FEE" w:rsidP="00A43419">
      <w:pPr>
        <w:pStyle w:val="LauntonNormal"/>
        <w:jc w:val="both"/>
        <w:rPr>
          <w:sz w:val="22"/>
          <w:szCs w:val="22"/>
        </w:rPr>
      </w:pPr>
      <w:r>
        <w:rPr>
          <w:sz w:val="22"/>
          <w:szCs w:val="22"/>
        </w:rPr>
        <w:t>Content is uploaded by the Clerk, any additions or amendments required should be sent to the Clerk</w:t>
      </w:r>
      <w:r w:rsidR="00E42D45">
        <w:rPr>
          <w:sz w:val="22"/>
          <w:szCs w:val="22"/>
        </w:rPr>
        <w:t xml:space="preserve"> (clerk@westononthegreen-pc.gov.uk) who will be happy to add it to the website</w:t>
      </w:r>
      <w:ins w:id="18" w:author="Parish Clerk" w:date="2024-06-26T14:06:00Z" w16du:dateUtc="2024-06-26T13:06:00Z">
        <w:r w:rsidR="00034998">
          <w:rPr>
            <w:sz w:val="22"/>
            <w:szCs w:val="22"/>
          </w:rPr>
          <w:t xml:space="preserve"> when appropriate</w:t>
        </w:r>
      </w:ins>
      <w:r>
        <w:rPr>
          <w:sz w:val="22"/>
          <w:szCs w:val="22"/>
        </w:rPr>
        <w:t>.</w:t>
      </w:r>
      <w:r w:rsidR="00E42D45">
        <w:rPr>
          <w:sz w:val="22"/>
          <w:szCs w:val="22"/>
        </w:rPr>
        <w:t xml:space="preserve"> Please note the Parish Council’s website is not allowed to advertise businesses.</w:t>
      </w:r>
    </w:p>
    <w:p w14:paraId="33B36E01" w14:textId="7CE89549" w:rsidR="005B5768" w:rsidRPr="00A43419" w:rsidRDefault="005B5768" w:rsidP="00A43419">
      <w:pPr>
        <w:pStyle w:val="LauntonNormal"/>
        <w:jc w:val="both"/>
        <w:rPr>
          <w:sz w:val="22"/>
          <w:szCs w:val="22"/>
        </w:rPr>
      </w:pPr>
      <w:r w:rsidRPr="00A43419">
        <w:rPr>
          <w:sz w:val="22"/>
          <w:szCs w:val="22"/>
        </w:rPr>
        <w:t xml:space="preserve">Where necessary, we may direct those contacting us to our website to see the required information, or we may forward their question to one of our Councillors for consideration and response. </w:t>
      </w:r>
      <w:r w:rsidR="00A10B24" w:rsidRPr="00A43419">
        <w:rPr>
          <w:sz w:val="22"/>
          <w:szCs w:val="22"/>
        </w:rPr>
        <w:t xml:space="preserve"> </w:t>
      </w:r>
    </w:p>
    <w:p w14:paraId="4FDE2C69" w14:textId="77777777" w:rsidR="00A10B24" w:rsidRPr="00A43419" w:rsidRDefault="00A10B24" w:rsidP="00A43419">
      <w:pPr>
        <w:pStyle w:val="LauntonNormal"/>
        <w:jc w:val="both"/>
        <w:rPr>
          <w:sz w:val="22"/>
          <w:szCs w:val="22"/>
        </w:rPr>
      </w:pPr>
    </w:p>
    <w:p w14:paraId="058FED84" w14:textId="7AA75E87" w:rsidR="005B5768" w:rsidRPr="00A43419" w:rsidRDefault="005B5768" w:rsidP="00A43419">
      <w:pPr>
        <w:pStyle w:val="LauntonNormal"/>
        <w:jc w:val="both"/>
        <w:rPr>
          <w:sz w:val="22"/>
          <w:szCs w:val="22"/>
        </w:rPr>
      </w:pPr>
      <w:r w:rsidRPr="00A43419">
        <w:rPr>
          <w:sz w:val="22"/>
          <w:szCs w:val="22"/>
        </w:rPr>
        <w:t xml:space="preserve">The Council may, at its discretion, allow approved local groups to have and maintain a presence on its website for the purpose of presenting information about the group’s activities. </w:t>
      </w:r>
      <w:r w:rsidR="00A10B24" w:rsidRPr="00A43419">
        <w:rPr>
          <w:sz w:val="22"/>
          <w:szCs w:val="22"/>
        </w:rPr>
        <w:t xml:space="preserve"> </w:t>
      </w:r>
      <w:r w:rsidRPr="00A43419">
        <w:rPr>
          <w:sz w:val="22"/>
          <w:szCs w:val="22"/>
        </w:rPr>
        <w:t xml:space="preserve">The local group would be responsible for </w:t>
      </w:r>
      <w:r w:rsidR="00E42D45">
        <w:rPr>
          <w:sz w:val="22"/>
          <w:szCs w:val="22"/>
        </w:rPr>
        <w:t>provid</w:t>
      </w:r>
      <w:r w:rsidRPr="00A43419">
        <w:rPr>
          <w:sz w:val="22"/>
          <w:szCs w:val="22"/>
        </w:rPr>
        <w:t xml:space="preserve">ing the content </w:t>
      </w:r>
      <w:r w:rsidR="00E42D45">
        <w:rPr>
          <w:sz w:val="22"/>
          <w:szCs w:val="22"/>
        </w:rPr>
        <w:t xml:space="preserve">to the Clerk who will ensure it is appropriate </w:t>
      </w:r>
      <w:r w:rsidRPr="00A43419">
        <w:rPr>
          <w:sz w:val="22"/>
          <w:szCs w:val="22"/>
        </w:rPr>
        <w:t>for the website</w:t>
      </w:r>
      <w:r w:rsidR="00E063BF">
        <w:rPr>
          <w:sz w:val="22"/>
          <w:szCs w:val="22"/>
        </w:rPr>
        <w:t xml:space="preserve"> before uploading it</w:t>
      </w:r>
      <w:r w:rsidRPr="00A43419">
        <w:rPr>
          <w:sz w:val="22"/>
          <w:szCs w:val="22"/>
        </w:rPr>
        <w:t xml:space="preserve">. </w:t>
      </w:r>
      <w:r w:rsidR="00A10B24" w:rsidRPr="00A43419">
        <w:rPr>
          <w:sz w:val="22"/>
          <w:szCs w:val="22"/>
        </w:rPr>
        <w:t xml:space="preserve"> </w:t>
      </w:r>
    </w:p>
    <w:p w14:paraId="7D978990" w14:textId="77777777" w:rsidR="005B5768" w:rsidRPr="00A43419" w:rsidRDefault="005B5768" w:rsidP="00A43419">
      <w:pPr>
        <w:pStyle w:val="LauntonNormal"/>
        <w:jc w:val="both"/>
        <w:rPr>
          <w:sz w:val="22"/>
          <w:szCs w:val="22"/>
        </w:rPr>
      </w:pPr>
    </w:p>
    <w:p w14:paraId="38B720BE" w14:textId="51134A5E" w:rsidR="005550CE" w:rsidRPr="00A43419" w:rsidRDefault="005B5768" w:rsidP="00A43419">
      <w:pPr>
        <w:pStyle w:val="LPCAgendaAddress"/>
        <w:jc w:val="both"/>
        <w:rPr>
          <w:sz w:val="22"/>
          <w:szCs w:val="22"/>
        </w:rPr>
      </w:pPr>
      <w:r w:rsidRPr="00A43419">
        <w:rPr>
          <w:sz w:val="22"/>
          <w:szCs w:val="22"/>
        </w:rPr>
        <w:t xml:space="preserve">Parish Council </w:t>
      </w:r>
      <w:r w:rsidR="005550CE">
        <w:rPr>
          <w:sz w:val="22"/>
          <w:szCs w:val="22"/>
        </w:rPr>
        <w:t>E</w:t>
      </w:r>
      <w:r w:rsidRPr="00A43419">
        <w:rPr>
          <w:sz w:val="22"/>
          <w:szCs w:val="22"/>
        </w:rPr>
        <w:t>mail</w:t>
      </w:r>
    </w:p>
    <w:p w14:paraId="7FF90EB8" w14:textId="114CFD6A" w:rsidR="005B5768" w:rsidRPr="00A43419" w:rsidRDefault="005B5768" w:rsidP="00A43419">
      <w:pPr>
        <w:pStyle w:val="LauntonNormal"/>
        <w:jc w:val="both"/>
        <w:rPr>
          <w:sz w:val="22"/>
          <w:szCs w:val="22"/>
        </w:rPr>
      </w:pPr>
      <w:r w:rsidRPr="00A43419">
        <w:rPr>
          <w:sz w:val="22"/>
          <w:szCs w:val="22"/>
        </w:rPr>
        <w:t xml:space="preserve">The </w:t>
      </w:r>
      <w:r w:rsidR="00E42D45">
        <w:rPr>
          <w:sz w:val="22"/>
          <w:szCs w:val="22"/>
        </w:rPr>
        <w:t>Clerk</w:t>
      </w:r>
      <w:r w:rsidRPr="00A43419">
        <w:rPr>
          <w:sz w:val="22"/>
          <w:szCs w:val="22"/>
        </w:rPr>
        <w:t xml:space="preserve"> to the </w:t>
      </w:r>
      <w:r w:rsidR="00A10B24" w:rsidRPr="00A43419">
        <w:rPr>
          <w:sz w:val="22"/>
          <w:szCs w:val="22"/>
        </w:rPr>
        <w:t>Parish C</w:t>
      </w:r>
      <w:r w:rsidRPr="00A43419">
        <w:rPr>
          <w:sz w:val="22"/>
          <w:szCs w:val="22"/>
        </w:rPr>
        <w:t>ouncil has their own council email address</w:t>
      </w:r>
      <w:r w:rsidR="000D5550" w:rsidRPr="00A43419">
        <w:rPr>
          <w:sz w:val="22"/>
          <w:szCs w:val="22"/>
        </w:rPr>
        <w:t xml:space="preserve"> – </w:t>
      </w:r>
      <w:r w:rsidR="00A10B24" w:rsidRPr="00A43419">
        <w:rPr>
          <w:sz w:val="22"/>
          <w:szCs w:val="22"/>
        </w:rPr>
        <w:t>clerk@</w:t>
      </w:r>
      <w:r w:rsidR="005550CE">
        <w:rPr>
          <w:sz w:val="22"/>
          <w:szCs w:val="22"/>
        </w:rPr>
        <w:t>westononthegreen</w:t>
      </w:r>
      <w:r w:rsidR="000D5550" w:rsidRPr="00A43419">
        <w:rPr>
          <w:sz w:val="22"/>
          <w:szCs w:val="22"/>
        </w:rPr>
        <w:noBreakHyphen/>
        <w:t>p</w:t>
      </w:r>
      <w:r w:rsidR="00A10B24" w:rsidRPr="00A43419">
        <w:rPr>
          <w:sz w:val="22"/>
          <w:szCs w:val="22"/>
        </w:rPr>
        <w:t xml:space="preserve">c.gov.uk.  </w:t>
      </w:r>
      <w:r w:rsidRPr="00A43419">
        <w:rPr>
          <w:sz w:val="22"/>
          <w:szCs w:val="22"/>
        </w:rPr>
        <w:t>The email account is monitored mainly during office hours, Monday to Friday, and we aim to reply to all questions sent as soon as we can</w:t>
      </w:r>
      <w:ins w:id="19" w:author="Parish Clerk" w:date="2024-06-26T14:07:00Z" w16du:dateUtc="2024-06-26T13:07:00Z">
        <w:r w:rsidR="00E45CC2">
          <w:rPr>
            <w:sz w:val="22"/>
            <w:szCs w:val="22"/>
          </w:rPr>
          <w:t>, please note the clerk is only contracted to work 10 hours per week</w:t>
        </w:r>
      </w:ins>
      <w:r w:rsidRPr="00A43419">
        <w:rPr>
          <w:sz w:val="22"/>
          <w:szCs w:val="22"/>
        </w:rPr>
        <w:t xml:space="preserve">. </w:t>
      </w:r>
      <w:r w:rsidR="00A10B24" w:rsidRPr="00A43419">
        <w:rPr>
          <w:sz w:val="22"/>
          <w:szCs w:val="22"/>
        </w:rPr>
        <w:t xml:space="preserve"> </w:t>
      </w:r>
      <w:r w:rsidRPr="00A43419">
        <w:rPr>
          <w:sz w:val="22"/>
          <w:szCs w:val="22"/>
        </w:rPr>
        <w:t xml:space="preserve">An ‘out of office’ message </w:t>
      </w:r>
      <w:r w:rsidR="00A10B24" w:rsidRPr="00A43419">
        <w:rPr>
          <w:sz w:val="22"/>
          <w:szCs w:val="22"/>
        </w:rPr>
        <w:t xml:space="preserve">is </w:t>
      </w:r>
      <w:r w:rsidRPr="00A43419">
        <w:rPr>
          <w:sz w:val="22"/>
          <w:szCs w:val="22"/>
        </w:rPr>
        <w:t>used when appropriate.</w:t>
      </w:r>
    </w:p>
    <w:p w14:paraId="115A856C" w14:textId="77777777" w:rsidR="005B64B7" w:rsidRPr="00A43419" w:rsidRDefault="005B64B7" w:rsidP="00A43419">
      <w:pPr>
        <w:pStyle w:val="LauntonNormal"/>
        <w:jc w:val="both"/>
        <w:rPr>
          <w:sz w:val="22"/>
          <w:szCs w:val="22"/>
        </w:rPr>
      </w:pPr>
    </w:p>
    <w:p w14:paraId="10B694F8" w14:textId="0F90B07F" w:rsidR="005B5768" w:rsidRPr="00A43419" w:rsidRDefault="005B5768" w:rsidP="00A43419">
      <w:pPr>
        <w:pStyle w:val="LauntonNormal"/>
        <w:jc w:val="both"/>
        <w:rPr>
          <w:sz w:val="22"/>
          <w:szCs w:val="22"/>
        </w:rPr>
      </w:pPr>
      <w:r w:rsidRPr="00A43419">
        <w:rPr>
          <w:sz w:val="22"/>
          <w:szCs w:val="22"/>
        </w:rPr>
        <w:t xml:space="preserve">The Clerk is responsible for dealing with email received and passing on any relevant mail to members or external agencies for information and/or action. </w:t>
      </w:r>
      <w:r w:rsidR="00A10B24" w:rsidRPr="00A43419">
        <w:rPr>
          <w:sz w:val="22"/>
          <w:szCs w:val="22"/>
        </w:rPr>
        <w:t xml:space="preserve"> </w:t>
      </w:r>
      <w:r w:rsidRPr="00A43419">
        <w:rPr>
          <w:sz w:val="22"/>
          <w:szCs w:val="22"/>
        </w:rPr>
        <w:t>All communications on behalf of the Council will usually come from the Clerk, and/or otherwise will always be copied to the Clerk.</w:t>
      </w:r>
    </w:p>
    <w:p w14:paraId="3CCFA0F9" w14:textId="77777777" w:rsidR="00A10B24" w:rsidRPr="00A43419" w:rsidRDefault="00A10B24" w:rsidP="00A43419">
      <w:pPr>
        <w:pStyle w:val="LauntonNormal"/>
        <w:jc w:val="both"/>
        <w:rPr>
          <w:sz w:val="22"/>
          <w:szCs w:val="22"/>
        </w:rPr>
      </w:pPr>
    </w:p>
    <w:p w14:paraId="477DA5C4" w14:textId="4041B459" w:rsidR="005B5768" w:rsidRPr="00A43419" w:rsidRDefault="005B5768" w:rsidP="00A43419">
      <w:pPr>
        <w:pStyle w:val="LauntonNormal"/>
        <w:jc w:val="both"/>
        <w:rPr>
          <w:sz w:val="22"/>
          <w:szCs w:val="22"/>
        </w:rPr>
      </w:pPr>
      <w:r w:rsidRPr="00A43419">
        <w:rPr>
          <w:sz w:val="22"/>
          <w:szCs w:val="22"/>
        </w:rPr>
        <w:t xml:space="preserve">Individual Councillors are at liberty to communicate directly with parishioners in relation to their own personal views, if appropriate, copy to the Clerk. </w:t>
      </w:r>
      <w:r w:rsidR="006A6AAB" w:rsidRPr="00A43419">
        <w:rPr>
          <w:sz w:val="22"/>
          <w:szCs w:val="22"/>
        </w:rPr>
        <w:t xml:space="preserve"> </w:t>
      </w:r>
      <w:r w:rsidR="00A10B24" w:rsidRPr="00A43419">
        <w:rPr>
          <w:sz w:val="22"/>
          <w:szCs w:val="22"/>
        </w:rPr>
        <w:t>An</w:t>
      </w:r>
      <w:r w:rsidRPr="00A43419">
        <w:rPr>
          <w:sz w:val="22"/>
          <w:szCs w:val="22"/>
        </w:rPr>
        <w:t xml:space="preserve">y emails </w:t>
      </w:r>
      <w:r w:rsidR="00A10B24" w:rsidRPr="00A43419">
        <w:rPr>
          <w:sz w:val="22"/>
          <w:szCs w:val="22"/>
        </w:rPr>
        <w:t xml:space="preserve">sent to the Clerk or Councillors in their official capacity </w:t>
      </w:r>
      <w:r w:rsidRPr="00A43419">
        <w:rPr>
          <w:sz w:val="22"/>
          <w:szCs w:val="22"/>
        </w:rPr>
        <w:t>will be subject to The Freedom of Information Act</w:t>
      </w:r>
      <w:r w:rsidR="005B64B7" w:rsidRPr="00A43419">
        <w:rPr>
          <w:sz w:val="22"/>
          <w:szCs w:val="22"/>
        </w:rPr>
        <w:t xml:space="preserve"> 2018</w:t>
      </w:r>
      <w:r w:rsidRPr="00A43419">
        <w:rPr>
          <w:sz w:val="22"/>
          <w:szCs w:val="22"/>
        </w:rPr>
        <w:t>.</w:t>
      </w:r>
    </w:p>
    <w:p w14:paraId="3A4D2878" w14:textId="77777777" w:rsidR="005B5768" w:rsidRPr="00A43419" w:rsidRDefault="005B5768" w:rsidP="00A43419">
      <w:pPr>
        <w:pStyle w:val="LauntonNormal"/>
        <w:jc w:val="both"/>
        <w:rPr>
          <w:sz w:val="22"/>
          <w:szCs w:val="22"/>
        </w:rPr>
      </w:pPr>
      <w:r w:rsidRPr="00A43419">
        <w:rPr>
          <w:sz w:val="22"/>
          <w:szCs w:val="22"/>
        </w:rPr>
        <w:t>These procedures will ensure that a complete and proper record of all correspondence is kept.</w:t>
      </w:r>
    </w:p>
    <w:p w14:paraId="376BBC05" w14:textId="77777777" w:rsidR="00571FEE" w:rsidRDefault="00571FEE" w:rsidP="00A43419">
      <w:pPr>
        <w:pStyle w:val="LauntonNormal"/>
        <w:jc w:val="both"/>
        <w:rPr>
          <w:sz w:val="22"/>
          <w:szCs w:val="22"/>
        </w:rPr>
      </w:pPr>
    </w:p>
    <w:p w14:paraId="4601FF22" w14:textId="6FF8D0B6" w:rsidR="00A10B24" w:rsidDel="0007211A" w:rsidRDefault="005550CE" w:rsidP="00A43419">
      <w:pPr>
        <w:pStyle w:val="LauntonNormal"/>
        <w:jc w:val="both"/>
        <w:rPr>
          <w:del w:id="20" w:author="Parish Clerk" w:date="2024-06-26T14:11:00Z" w16du:dateUtc="2024-06-26T13:11:00Z"/>
          <w:sz w:val="22"/>
          <w:szCs w:val="22"/>
        </w:rPr>
      </w:pPr>
      <w:r>
        <w:rPr>
          <w:sz w:val="22"/>
          <w:szCs w:val="22"/>
        </w:rPr>
        <w:t xml:space="preserve">It is advised that all Councillors use a separate email address for Parish Council correspondence to ensure ease of transition when leaving office and if subject to a Freedom of Information </w:t>
      </w:r>
      <w:proofErr w:type="spellStart"/>
      <w:r>
        <w:rPr>
          <w:sz w:val="22"/>
          <w:szCs w:val="22"/>
        </w:rPr>
        <w:t>request.</w:t>
      </w:r>
    </w:p>
    <w:p w14:paraId="68445CE5" w14:textId="77777777" w:rsidR="005550CE" w:rsidRPr="00A43419" w:rsidDel="0007211A" w:rsidRDefault="005550CE" w:rsidP="00A43419">
      <w:pPr>
        <w:pStyle w:val="LauntonNormal"/>
        <w:jc w:val="both"/>
        <w:rPr>
          <w:del w:id="21" w:author="Parish Clerk" w:date="2024-06-26T14:11:00Z" w16du:dateUtc="2024-06-26T13:11:00Z"/>
          <w:sz w:val="22"/>
          <w:szCs w:val="22"/>
        </w:rPr>
      </w:pPr>
    </w:p>
    <w:p w14:paraId="3D165C62" w14:textId="1A4F22BE" w:rsidR="005B5768" w:rsidRPr="00A43419" w:rsidRDefault="00314139" w:rsidP="00A43419">
      <w:pPr>
        <w:pStyle w:val="LauntonNormal"/>
        <w:jc w:val="both"/>
        <w:rPr>
          <w:sz w:val="22"/>
          <w:szCs w:val="22"/>
        </w:rPr>
      </w:pPr>
      <w:ins w:id="22" w:author="Parish Clerk" w:date="2024-06-26T14:08:00Z" w16du:dateUtc="2024-06-26T13:08:00Z">
        <w:r>
          <w:rPr>
            <w:sz w:val="22"/>
            <w:szCs w:val="22"/>
          </w:rPr>
          <w:t>It</w:t>
        </w:r>
        <w:proofErr w:type="spellEnd"/>
        <w:r>
          <w:rPr>
            <w:sz w:val="22"/>
            <w:szCs w:val="22"/>
          </w:rPr>
          <w:t xml:space="preserve"> is also advised that </w:t>
        </w:r>
      </w:ins>
      <w:ins w:id="23" w:author="Parish Clerk" w:date="2024-06-26T14:09:00Z" w16du:dateUtc="2024-06-26T13:09:00Z">
        <w:r w:rsidR="00E143C7">
          <w:rPr>
            <w:sz w:val="22"/>
            <w:szCs w:val="22"/>
          </w:rPr>
          <w:t xml:space="preserve">the </w:t>
        </w:r>
      </w:ins>
      <w:ins w:id="24" w:author="Parish Clerk" w:date="2024-06-26T14:11:00Z" w16du:dateUtc="2024-06-26T13:11:00Z">
        <w:r w:rsidR="0007211A">
          <w:rPr>
            <w:sz w:val="22"/>
            <w:szCs w:val="22"/>
          </w:rPr>
          <w:t>Council</w:t>
        </w:r>
      </w:ins>
      <w:ins w:id="25" w:author="Parish Clerk" w:date="2024-06-26T14:09:00Z" w16du:dateUtc="2024-06-26T13:09:00Z">
        <w:r w:rsidR="00E143C7">
          <w:rPr>
            <w:sz w:val="22"/>
            <w:szCs w:val="22"/>
          </w:rPr>
          <w:t xml:space="preserve"> d</w:t>
        </w:r>
      </w:ins>
      <w:del w:id="26" w:author="Parish Clerk" w:date="2024-06-26T14:09:00Z" w16du:dateUtc="2024-06-26T13:09:00Z">
        <w:r w:rsidR="005B5768" w:rsidRPr="00A43419" w:rsidDel="00E143C7">
          <w:rPr>
            <w:sz w:val="22"/>
            <w:szCs w:val="22"/>
          </w:rPr>
          <w:delText>D</w:delText>
        </w:r>
      </w:del>
      <w:r w:rsidR="005B5768" w:rsidRPr="00A43419">
        <w:rPr>
          <w:sz w:val="22"/>
          <w:szCs w:val="22"/>
        </w:rPr>
        <w:t>o not forward personal information on to other people or groups outside of the Council, this includes names, addresses, email, IP addresses and cookie identifiers.</w:t>
      </w:r>
    </w:p>
    <w:p w14:paraId="1DE2FECF" w14:textId="77777777" w:rsidR="005B5768" w:rsidRPr="00A43419" w:rsidRDefault="005B5768" w:rsidP="00A43419">
      <w:pPr>
        <w:pStyle w:val="LauntonNormal"/>
        <w:jc w:val="both"/>
        <w:rPr>
          <w:sz w:val="22"/>
          <w:szCs w:val="22"/>
        </w:rPr>
      </w:pPr>
    </w:p>
    <w:p w14:paraId="00EA9458" w14:textId="6277080A" w:rsidR="005B5768" w:rsidRPr="00A43419" w:rsidRDefault="005550CE" w:rsidP="00E063BF">
      <w:pPr>
        <w:pStyle w:val="LPCAgendaAddress"/>
        <w:jc w:val="both"/>
        <w:rPr>
          <w:sz w:val="22"/>
          <w:szCs w:val="22"/>
        </w:rPr>
      </w:pPr>
      <w:r>
        <w:rPr>
          <w:sz w:val="22"/>
          <w:szCs w:val="22"/>
        </w:rPr>
        <w:t>A</w:t>
      </w:r>
      <w:r w:rsidR="005B5768" w:rsidRPr="00A43419">
        <w:rPr>
          <w:sz w:val="22"/>
          <w:szCs w:val="22"/>
        </w:rPr>
        <w:t xml:space="preserve">ccess to </w:t>
      </w:r>
      <w:r>
        <w:rPr>
          <w:sz w:val="22"/>
          <w:szCs w:val="22"/>
        </w:rPr>
        <w:t>I</w:t>
      </w:r>
      <w:r w:rsidR="005B5768" w:rsidRPr="00A43419">
        <w:rPr>
          <w:sz w:val="22"/>
          <w:szCs w:val="22"/>
        </w:rPr>
        <w:t>nformation within the Council</w:t>
      </w:r>
    </w:p>
    <w:p w14:paraId="20BD5A2A" w14:textId="1C12C570" w:rsidR="005B5768" w:rsidRPr="00A43419" w:rsidDel="00FA49F2" w:rsidRDefault="005B5768" w:rsidP="00A43419">
      <w:pPr>
        <w:pStyle w:val="LauntonNormal"/>
        <w:jc w:val="both"/>
        <w:rPr>
          <w:del w:id="27" w:author="Parish Clerk" w:date="2024-06-26T14:11:00Z" w16du:dateUtc="2024-06-26T13:11:00Z"/>
          <w:sz w:val="22"/>
          <w:szCs w:val="22"/>
        </w:rPr>
      </w:pPr>
      <w:r w:rsidRPr="00A43419">
        <w:rPr>
          <w:sz w:val="22"/>
          <w:szCs w:val="22"/>
        </w:rPr>
        <w:t>Councillors are expected to abide by the Code of Conduct and the Data Protection Act in all their work on behalf of the Council.</w:t>
      </w:r>
      <w:ins w:id="28" w:author="Parish Clerk" w:date="2024-06-26T14:11:00Z" w16du:dateUtc="2024-06-26T13:11:00Z">
        <w:r w:rsidR="0007211A">
          <w:rPr>
            <w:sz w:val="22"/>
            <w:szCs w:val="22"/>
          </w:rPr>
          <w:t xml:space="preserve"> </w:t>
        </w:r>
      </w:ins>
    </w:p>
    <w:p w14:paraId="1B38C09F" w14:textId="77777777" w:rsidR="005B5768" w:rsidRPr="00A43419" w:rsidDel="00FA49F2" w:rsidRDefault="005B5768" w:rsidP="00A43419">
      <w:pPr>
        <w:pStyle w:val="LauntonNormal"/>
        <w:jc w:val="both"/>
        <w:rPr>
          <w:del w:id="29" w:author="Parish Clerk" w:date="2024-06-26T14:11:00Z" w16du:dateUtc="2024-06-26T13:11:00Z"/>
          <w:sz w:val="22"/>
          <w:szCs w:val="22"/>
        </w:rPr>
      </w:pPr>
    </w:p>
    <w:p w14:paraId="6B42528D" w14:textId="5D60D9F4" w:rsidR="005B5768" w:rsidRPr="00A43419" w:rsidRDefault="005B5768" w:rsidP="00A43419">
      <w:pPr>
        <w:pStyle w:val="LauntonNormal"/>
        <w:jc w:val="both"/>
        <w:rPr>
          <w:sz w:val="22"/>
          <w:szCs w:val="22"/>
        </w:rPr>
      </w:pPr>
      <w:r w:rsidRPr="00A43419">
        <w:rPr>
          <w:sz w:val="22"/>
          <w:szCs w:val="22"/>
        </w:rPr>
        <w:t xml:space="preserve">As more and more information becomes available at the press of a button, it is vital that all information is treated sensitively and securely. </w:t>
      </w:r>
      <w:r w:rsidR="00375F1A" w:rsidRPr="00A43419">
        <w:rPr>
          <w:sz w:val="22"/>
          <w:szCs w:val="22"/>
        </w:rPr>
        <w:t xml:space="preserve"> </w:t>
      </w:r>
      <w:r w:rsidRPr="00A43419">
        <w:rPr>
          <w:sz w:val="22"/>
          <w:szCs w:val="22"/>
        </w:rPr>
        <w:t xml:space="preserve">Councillors are expected to maintain an awareness of the confidentiality of information that they have access to and not to share confidential information with anyone. </w:t>
      </w:r>
      <w:r w:rsidR="00375F1A" w:rsidRPr="00A43419">
        <w:rPr>
          <w:sz w:val="22"/>
          <w:szCs w:val="22"/>
        </w:rPr>
        <w:t xml:space="preserve"> </w:t>
      </w:r>
      <w:r w:rsidRPr="00A43419">
        <w:rPr>
          <w:sz w:val="22"/>
          <w:szCs w:val="22"/>
        </w:rPr>
        <w:t>Failure to properly observe confidentiality may be</w:t>
      </w:r>
      <w:r w:rsidR="00375F1A" w:rsidRPr="00A43419">
        <w:rPr>
          <w:sz w:val="22"/>
          <w:szCs w:val="22"/>
        </w:rPr>
        <w:t xml:space="preserve"> </w:t>
      </w:r>
      <w:r w:rsidRPr="00A43419">
        <w:rPr>
          <w:sz w:val="22"/>
          <w:szCs w:val="22"/>
        </w:rPr>
        <w:t xml:space="preserve">seen as a breach of the Council’s Code of Conduct and will be dealt with through its prescribed procedures (at the extreme it may also involve a criminal investigation). </w:t>
      </w:r>
      <w:r w:rsidR="00375F1A" w:rsidRPr="00A43419">
        <w:rPr>
          <w:sz w:val="22"/>
          <w:szCs w:val="22"/>
        </w:rPr>
        <w:t xml:space="preserve"> </w:t>
      </w:r>
    </w:p>
    <w:p w14:paraId="7D5374CB" w14:textId="654F4AD4" w:rsidR="009321C3" w:rsidRPr="00A43419" w:rsidDel="00FA49F2" w:rsidRDefault="005B5768" w:rsidP="00A43419">
      <w:pPr>
        <w:pStyle w:val="LauntonNormal"/>
        <w:jc w:val="both"/>
        <w:rPr>
          <w:del w:id="30" w:author="Parish Clerk" w:date="2024-06-26T14:10:00Z" w16du:dateUtc="2024-06-26T13:10:00Z"/>
          <w:sz w:val="22"/>
          <w:szCs w:val="22"/>
        </w:rPr>
      </w:pPr>
      <w:r w:rsidRPr="00A43419">
        <w:rPr>
          <w:sz w:val="22"/>
          <w:szCs w:val="22"/>
        </w:rPr>
        <w:t xml:space="preserve">Members should also be careful only to cc essential recipients on emails i.e. to avoid use of the ‘Reply to All’ option if at all possible, but of course copying in all who need to know and ensuring that email trails have been </w:t>
      </w:r>
      <w:proofErr w:type="spellStart"/>
      <w:r w:rsidRPr="00A43419">
        <w:rPr>
          <w:sz w:val="22"/>
          <w:szCs w:val="22"/>
        </w:rPr>
        <w:t>removed.</w:t>
      </w:r>
    </w:p>
    <w:p w14:paraId="2DF687E6" w14:textId="224BF619" w:rsidR="006A6AAB" w:rsidDel="00FA49F2" w:rsidRDefault="006A6AAB">
      <w:pPr>
        <w:pStyle w:val="LauntonNormal"/>
        <w:jc w:val="both"/>
        <w:rPr>
          <w:del w:id="31" w:author="Parish Clerk" w:date="2024-06-26T14:10:00Z" w16du:dateUtc="2024-06-26T13:10:00Z"/>
          <w:sz w:val="22"/>
          <w:szCs w:val="22"/>
        </w:rPr>
        <w:pPrChange w:id="32" w:author="Parish Clerk" w:date="2024-06-26T14:10:00Z" w16du:dateUtc="2024-06-26T13:10:00Z">
          <w:pPr>
            <w:pStyle w:val="LauntonNormal"/>
          </w:pPr>
        </w:pPrChange>
      </w:pPr>
    </w:p>
    <w:p w14:paraId="572CE277" w14:textId="77777777" w:rsidR="00571FEE" w:rsidRPr="00763C60" w:rsidDel="00FA49F2" w:rsidRDefault="00571FEE" w:rsidP="005B5768">
      <w:pPr>
        <w:pStyle w:val="LauntonNormal"/>
        <w:rPr>
          <w:del w:id="33" w:author="Parish Clerk" w:date="2024-06-26T14:10:00Z" w16du:dateUtc="2024-06-26T13:10:00Z"/>
          <w:sz w:val="22"/>
          <w:szCs w:val="22"/>
        </w:rPr>
      </w:pPr>
    </w:p>
    <w:p w14:paraId="41A2FC7A" w14:textId="021AFD0C" w:rsidR="00A43419" w:rsidRPr="00763C60" w:rsidRDefault="00A43419" w:rsidP="00A43419">
      <w:pPr>
        <w:jc w:val="both"/>
        <w:rPr>
          <w:rFonts w:asciiTheme="minorHAnsi" w:hAnsiTheme="minorHAnsi" w:cstheme="minorHAnsi"/>
          <w:sz w:val="22"/>
          <w:szCs w:val="22"/>
        </w:rPr>
      </w:pPr>
      <w:r w:rsidRPr="00763C60">
        <w:rPr>
          <w:rFonts w:asciiTheme="minorHAnsi" w:hAnsiTheme="minorHAnsi" w:cstheme="minorHAnsi"/>
          <w:b/>
          <w:bCs/>
          <w:sz w:val="22"/>
          <w:szCs w:val="22"/>
        </w:rPr>
        <w:t>Policy</w:t>
      </w:r>
      <w:proofErr w:type="spellEnd"/>
      <w:r w:rsidRPr="00763C60">
        <w:rPr>
          <w:rFonts w:asciiTheme="minorHAnsi" w:hAnsiTheme="minorHAnsi" w:cstheme="minorHAnsi"/>
          <w:b/>
          <w:bCs/>
          <w:sz w:val="22"/>
          <w:szCs w:val="22"/>
        </w:rPr>
        <w:t xml:space="preserve"> Adopted by Weston on the Green Parish Council:</w:t>
      </w:r>
      <w:r w:rsidRPr="00763C60">
        <w:rPr>
          <w:rFonts w:asciiTheme="minorHAnsi" w:hAnsiTheme="minorHAnsi" w:cstheme="minorHAnsi"/>
          <w:sz w:val="22"/>
          <w:szCs w:val="22"/>
        </w:rPr>
        <w:t xml:space="preserve"> </w:t>
      </w:r>
      <w:ins w:id="34" w:author="Parish Clerk" w:date="2024-06-26T14:10:00Z" w16du:dateUtc="2024-06-26T13:10:00Z">
        <w:r w:rsidR="00007085">
          <w:rPr>
            <w:rFonts w:asciiTheme="minorHAnsi" w:hAnsiTheme="minorHAnsi" w:cstheme="minorHAnsi"/>
            <w:sz w:val="22"/>
            <w:szCs w:val="22"/>
          </w:rPr>
          <w:t>xxx</w:t>
        </w:r>
      </w:ins>
      <w:del w:id="35" w:author="Parish Clerk" w:date="2024-06-26T14:10:00Z" w16du:dateUtc="2024-06-26T13:10:00Z">
        <w:r w:rsidR="00763C60" w:rsidRPr="00763C60" w:rsidDel="00007085">
          <w:rPr>
            <w:rFonts w:asciiTheme="minorHAnsi" w:hAnsiTheme="minorHAnsi" w:cstheme="minorHAnsi"/>
            <w:sz w:val="22"/>
            <w:szCs w:val="22"/>
          </w:rPr>
          <w:delText>5</w:delText>
        </w:r>
        <w:r w:rsidR="00763C60" w:rsidRPr="00763C60" w:rsidDel="00007085">
          <w:rPr>
            <w:rFonts w:asciiTheme="minorHAnsi" w:hAnsiTheme="minorHAnsi" w:cstheme="minorHAnsi"/>
            <w:sz w:val="22"/>
            <w:szCs w:val="22"/>
            <w:vertAlign w:val="superscript"/>
          </w:rPr>
          <w:delText>th</w:delText>
        </w:r>
        <w:r w:rsidR="00763C60" w:rsidRPr="00763C60" w:rsidDel="00007085">
          <w:rPr>
            <w:rFonts w:asciiTheme="minorHAnsi" w:hAnsiTheme="minorHAnsi" w:cstheme="minorHAnsi"/>
            <w:sz w:val="22"/>
            <w:szCs w:val="22"/>
          </w:rPr>
          <w:delText xml:space="preserve"> May 2021</w:delText>
        </w:r>
      </w:del>
      <w:r w:rsidRPr="00763C60">
        <w:rPr>
          <w:rFonts w:asciiTheme="minorHAnsi" w:hAnsiTheme="minorHAnsi" w:cstheme="minorHAnsi"/>
          <w:sz w:val="22"/>
          <w:szCs w:val="22"/>
        </w:rPr>
        <w:t xml:space="preserve"> (Minute Reference</w:t>
      </w:r>
      <w:r w:rsidR="00763C60" w:rsidRPr="00763C60">
        <w:rPr>
          <w:rFonts w:asciiTheme="minorHAnsi" w:hAnsiTheme="minorHAnsi" w:cstheme="minorHAnsi"/>
          <w:sz w:val="22"/>
          <w:szCs w:val="22"/>
        </w:rPr>
        <w:t xml:space="preserve">: </w:t>
      </w:r>
      <w:ins w:id="36" w:author="Parish Clerk" w:date="2024-06-26T14:09:00Z" w16du:dateUtc="2024-06-26T13:09:00Z">
        <w:r w:rsidR="00DD68A8">
          <w:rPr>
            <w:rFonts w:asciiTheme="minorHAnsi" w:hAnsiTheme="minorHAnsi" w:cstheme="minorHAnsi"/>
            <w:sz w:val="22"/>
            <w:szCs w:val="22"/>
          </w:rPr>
          <w:t>xxx</w:t>
        </w:r>
      </w:ins>
      <w:del w:id="37" w:author="Parish Clerk" w:date="2024-06-26T14:09:00Z" w16du:dateUtc="2024-06-26T13:09:00Z">
        <w:r w:rsidR="00763C60" w:rsidRPr="00763C60" w:rsidDel="00DD68A8">
          <w:rPr>
            <w:rFonts w:asciiTheme="minorHAnsi" w:hAnsiTheme="minorHAnsi" w:cstheme="minorHAnsi"/>
            <w:sz w:val="22"/>
            <w:szCs w:val="22"/>
          </w:rPr>
          <w:delText>21.366.13</w:delText>
        </w:r>
      </w:del>
      <w:r w:rsidRPr="00763C60">
        <w:rPr>
          <w:rFonts w:asciiTheme="minorHAnsi" w:hAnsiTheme="minorHAnsi" w:cstheme="minorHAnsi"/>
          <w:sz w:val="22"/>
          <w:szCs w:val="22"/>
        </w:rPr>
        <w:t>)</w:t>
      </w:r>
    </w:p>
    <w:p w14:paraId="22669EB8" w14:textId="77777777" w:rsidR="00A43419" w:rsidRPr="00763C60" w:rsidRDefault="00A43419" w:rsidP="00A43419">
      <w:pPr>
        <w:jc w:val="both"/>
        <w:rPr>
          <w:rFonts w:asciiTheme="minorHAnsi" w:hAnsiTheme="minorHAnsi" w:cstheme="minorHAnsi"/>
          <w:sz w:val="22"/>
          <w:szCs w:val="22"/>
        </w:rPr>
      </w:pPr>
    </w:p>
    <w:p w14:paraId="24BCA8EB" w14:textId="2270AF75" w:rsidR="00A43419" w:rsidRPr="00763C60" w:rsidDel="00007085" w:rsidRDefault="00A43419" w:rsidP="00A43419">
      <w:pPr>
        <w:jc w:val="both"/>
        <w:rPr>
          <w:del w:id="38" w:author="Parish Clerk" w:date="2024-06-26T14:10:00Z" w16du:dateUtc="2024-06-26T13:10:00Z"/>
          <w:sz w:val="22"/>
          <w:szCs w:val="22"/>
        </w:rPr>
      </w:pPr>
      <w:r w:rsidRPr="00763C60">
        <w:rPr>
          <w:rFonts w:asciiTheme="minorHAnsi" w:hAnsiTheme="minorHAnsi" w:cstheme="minorHAnsi"/>
          <w:b/>
          <w:bCs/>
          <w:sz w:val="22"/>
          <w:szCs w:val="22"/>
        </w:rPr>
        <w:lastRenderedPageBreak/>
        <w:t>Review Date:</w:t>
      </w:r>
      <w:r w:rsidRPr="00763C60">
        <w:rPr>
          <w:rFonts w:asciiTheme="minorHAnsi" w:hAnsiTheme="minorHAnsi" w:cstheme="minorHAnsi"/>
          <w:sz w:val="22"/>
          <w:szCs w:val="22"/>
        </w:rPr>
        <w:t xml:space="preserve"> </w:t>
      </w:r>
      <w:ins w:id="39" w:author="Parish Clerk" w:date="2024-06-26T14:10:00Z" w16du:dateUtc="2024-06-26T13:10:00Z">
        <w:r w:rsidR="00007085">
          <w:rPr>
            <w:rFonts w:asciiTheme="minorHAnsi" w:hAnsiTheme="minorHAnsi" w:cstheme="minorHAnsi"/>
            <w:sz w:val="22"/>
            <w:szCs w:val="22"/>
          </w:rPr>
          <w:t>July</w:t>
        </w:r>
      </w:ins>
      <w:del w:id="40" w:author="Parish Clerk" w:date="2024-06-26T14:10:00Z" w16du:dateUtc="2024-06-26T13:10:00Z">
        <w:r w:rsidRPr="00763C60" w:rsidDel="00007085">
          <w:rPr>
            <w:rFonts w:asciiTheme="minorHAnsi" w:hAnsiTheme="minorHAnsi" w:cstheme="minorHAnsi"/>
            <w:sz w:val="22"/>
            <w:szCs w:val="22"/>
          </w:rPr>
          <w:delText>May</w:delText>
        </w:r>
      </w:del>
      <w:r w:rsidRPr="00763C60">
        <w:rPr>
          <w:rFonts w:asciiTheme="minorHAnsi" w:hAnsiTheme="minorHAnsi" w:cstheme="minorHAnsi"/>
          <w:sz w:val="22"/>
          <w:szCs w:val="22"/>
        </w:rPr>
        <w:t xml:space="preserve"> 202</w:t>
      </w:r>
      <w:ins w:id="41" w:author="Parish Clerk" w:date="2024-06-26T14:10:00Z" w16du:dateUtc="2024-06-26T13:10:00Z">
        <w:r w:rsidR="00007085">
          <w:rPr>
            <w:rFonts w:asciiTheme="minorHAnsi" w:hAnsiTheme="minorHAnsi" w:cstheme="minorHAnsi"/>
            <w:sz w:val="22"/>
            <w:szCs w:val="22"/>
          </w:rPr>
          <w:t>6</w:t>
        </w:r>
      </w:ins>
      <w:del w:id="42" w:author="Parish Clerk" w:date="2024-06-26T14:10:00Z" w16du:dateUtc="2024-06-26T13:10:00Z">
        <w:r w:rsidRPr="00763C60" w:rsidDel="00007085">
          <w:rPr>
            <w:rFonts w:asciiTheme="minorHAnsi" w:hAnsiTheme="minorHAnsi" w:cstheme="minorHAnsi"/>
            <w:sz w:val="22"/>
            <w:szCs w:val="22"/>
          </w:rPr>
          <w:delText>3</w:delText>
        </w:r>
      </w:del>
      <w:r w:rsidRPr="00763C60">
        <w:rPr>
          <w:rFonts w:asciiTheme="minorHAnsi" w:hAnsiTheme="minorHAnsi" w:cstheme="minorHAnsi"/>
          <w:sz w:val="22"/>
          <w:szCs w:val="22"/>
        </w:rPr>
        <w:t xml:space="preserve"> (</w:t>
      </w:r>
      <w:r w:rsidR="00841D4F" w:rsidRPr="00763C60">
        <w:rPr>
          <w:rFonts w:asciiTheme="minorHAnsi" w:hAnsiTheme="minorHAnsi" w:cstheme="minorHAnsi"/>
          <w:sz w:val="22"/>
          <w:szCs w:val="22"/>
        </w:rPr>
        <w:t>subject to</w:t>
      </w:r>
      <w:r w:rsidRPr="00763C60">
        <w:rPr>
          <w:rFonts w:asciiTheme="minorHAnsi" w:hAnsiTheme="minorHAnsi" w:cstheme="minorHAnsi"/>
          <w:sz w:val="22"/>
          <w:szCs w:val="22"/>
        </w:rPr>
        <w:t xml:space="preserve"> legislation </w:t>
      </w:r>
      <w:r w:rsidR="00841D4F" w:rsidRPr="00763C60">
        <w:rPr>
          <w:rFonts w:asciiTheme="minorHAnsi" w:hAnsiTheme="minorHAnsi" w:cstheme="minorHAnsi"/>
          <w:sz w:val="22"/>
          <w:szCs w:val="22"/>
        </w:rPr>
        <w:t>changes or change in Council circumstances</w:t>
      </w:r>
      <w:r w:rsidRPr="00763C60">
        <w:rPr>
          <w:rFonts w:asciiTheme="minorHAnsi" w:hAnsiTheme="minorHAnsi" w:cstheme="minorHAnsi"/>
          <w:sz w:val="22"/>
          <w:szCs w:val="22"/>
        </w:rPr>
        <w:t>)</w:t>
      </w:r>
    </w:p>
    <w:p w14:paraId="5EB121E6" w14:textId="78BA158F" w:rsidR="004B2227" w:rsidRPr="00A43419" w:rsidRDefault="004B2227">
      <w:pPr>
        <w:jc w:val="both"/>
        <w:pPrChange w:id="43" w:author="Parish Clerk" w:date="2024-06-26T14:10:00Z" w16du:dateUtc="2024-06-26T13:10:00Z">
          <w:pPr>
            <w:pStyle w:val="LauntonNormal"/>
          </w:pPr>
        </w:pPrChange>
      </w:pPr>
    </w:p>
    <w:sectPr w:rsidR="004B2227" w:rsidRPr="00A43419" w:rsidSect="00D7389E">
      <w:headerReference w:type="default" r:id="rId9"/>
      <w:footerReference w:type="default" r:id="rId10"/>
      <w:headerReference w:type="first" r:id="rId11"/>
      <w:footerReference w:type="first" r:id="rId12"/>
      <w:pgSz w:w="11906" w:h="16838"/>
      <w:pgMar w:top="1440" w:right="1440" w:bottom="1134" w:left="1440" w:header="709" w:footer="709" w:gutter="0"/>
      <w:cols w:space="708"/>
      <w:titlePg/>
      <w:docGrid w:linePitch="360"/>
      <w:sectPrChange w:id="44" w:author="Parish Clerk" w:date="2024-06-26T14:11:00Z" w16du:dateUtc="2024-06-26T13:11:00Z">
        <w:sectPr w:rsidR="004B2227" w:rsidRPr="00A43419" w:rsidSect="00D7389E">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3763" w14:textId="77777777" w:rsidR="007F2063" w:rsidRDefault="007F2063" w:rsidP="00B35B92">
      <w:r>
        <w:separator/>
      </w:r>
    </w:p>
  </w:endnote>
  <w:endnote w:type="continuationSeparator" w:id="0">
    <w:p w14:paraId="41CD3663" w14:textId="77777777" w:rsidR="007F2063" w:rsidRDefault="007F2063" w:rsidP="00B3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514664"/>
      <w:docPartObj>
        <w:docPartGallery w:val="Page Numbers (Bottom of Page)"/>
        <w:docPartUnique/>
      </w:docPartObj>
    </w:sdtPr>
    <w:sdtEndPr>
      <w:rPr>
        <w:noProof/>
      </w:rPr>
    </w:sdtEndPr>
    <w:sdtContent>
      <w:p w14:paraId="4BD36635" w14:textId="3DF7D4A8" w:rsidR="00E063BF" w:rsidRDefault="00E063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42F32" w14:textId="77777777" w:rsidR="00E063BF" w:rsidRDefault="00E06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747685"/>
      <w:docPartObj>
        <w:docPartGallery w:val="Page Numbers (Bottom of Page)"/>
        <w:docPartUnique/>
      </w:docPartObj>
    </w:sdtPr>
    <w:sdtEndPr>
      <w:rPr>
        <w:noProof/>
      </w:rPr>
    </w:sdtEndPr>
    <w:sdtContent>
      <w:p w14:paraId="2A1B6292" w14:textId="01B55F43" w:rsidR="00A43419" w:rsidRDefault="00A434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8CFEE5" w14:textId="77777777" w:rsidR="00A43419" w:rsidRDefault="00A4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2D4E" w14:textId="77777777" w:rsidR="007F2063" w:rsidRDefault="007F2063" w:rsidP="00B35B92">
      <w:r>
        <w:separator/>
      </w:r>
    </w:p>
  </w:footnote>
  <w:footnote w:type="continuationSeparator" w:id="0">
    <w:p w14:paraId="3F976EA6" w14:textId="77777777" w:rsidR="007F2063" w:rsidRDefault="007F2063" w:rsidP="00B3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37CA" w14:textId="5001AE54" w:rsidR="00B35B92" w:rsidRDefault="00B35B92">
    <w:pPr>
      <w:pStyle w:val="Header"/>
    </w:pPr>
  </w:p>
  <w:p w14:paraId="06F6A745" w14:textId="77777777" w:rsidR="00B35B92" w:rsidRDefault="00B35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9830" w14:textId="6DC34379" w:rsidR="00B35B92" w:rsidRPr="00B35B92" w:rsidRDefault="00B35B92" w:rsidP="00A43419">
    <w:pPr>
      <w:pStyle w:val="LPCHeader"/>
      <w:jc w:val="left"/>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B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8E1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21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0036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30F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B264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07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D64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4D5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628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60346"/>
    <w:multiLevelType w:val="multilevel"/>
    <w:tmpl w:val="0809001D"/>
    <w:styleLink w:val="LPCAgen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662C80"/>
    <w:multiLevelType w:val="hybridMultilevel"/>
    <w:tmpl w:val="BBB0CF7A"/>
    <w:lvl w:ilvl="0" w:tplc="249033E6">
      <w:start w:val="1"/>
      <w:numFmt w:val="bullet"/>
      <w:pStyle w:val="LPCList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pStyle w:val="LPCListBulletbold"/>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8713E7"/>
    <w:multiLevelType w:val="multilevel"/>
    <w:tmpl w:val="5780567C"/>
    <w:lvl w:ilvl="0">
      <w:start w:val="1"/>
      <w:numFmt w:val="decimal"/>
      <w:lvlText w:val="%1."/>
      <w:lvlJc w:val="left"/>
      <w:pPr>
        <w:tabs>
          <w:tab w:val="num" w:pos="720"/>
        </w:tabs>
        <w:ind w:left="720" w:hanging="720"/>
      </w:pPr>
    </w:lvl>
    <w:lvl w:ilvl="1">
      <w:start w:val="1"/>
      <w:numFmt w:val="decimal"/>
      <w:pStyle w:val="LPCPolicyList2ndleve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E451C92"/>
    <w:multiLevelType w:val="hybridMultilevel"/>
    <w:tmpl w:val="6D2A61AE"/>
    <w:lvl w:ilvl="0" w:tplc="5B5E93E6">
      <w:start w:val="1"/>
      <w:numFmt w:val="lowerLetter"/>
      <w:pStyle w:val="LPCTableListstart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D1B88"/>
    <w:multiLevelType w:val="multilevel"/>
    <w:tmpl w:val="189C880C"/>
    <w:lvl w:ilvl="0">
      <w:start w:val="1"/>
      <w:numFmt w:val="decimal"/>
      <w:pStyle w:val="CPCPolicy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A6438D"/>
    <w:multiLevelType w:val="hybridMultilevel"/>
    <w:tmpl w:val="E202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C91FF2"/>
    <w:multiLevelType w:val="multilevel"/>
    <w:tmpl w:val="B44EC3BE"/>
    <w:styleLink w:val="ListLevel1"/>
    <w:lvl w:ilvl="0">
      <w:start w:val="1"/>
      <w:numFmt w:val="decimal"/>
      <w:lvlText w:val="%1."/>
      <w:lvlJc w:val="left"/>
      <w:pPr>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1"/>
      <w:lvlText w:val="%2."/>
      <w:lvlJc w:val="left"/>
      <w:pPr>
        <w:ind w:left="864" w:hanging="432"/>
      </w:pPr>
      <w:rPr>
        <w:rFonts w:ascii="Calibri" w:hAnsi="Calibri" w:hint="default"/>
        <w:b/>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FC3903"/>
    <w:multiLevelType w:val="multilevel"/>
    <w:tmpl w:val="E7AE9FF2"/>
    <w:lvl w:ilvl="0">
      <w:start w:val="1"/>
      <w:numFmt w:val="decimal"/>
      <w:pStyle w:val="LPCListBulle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FF1233F"/>
    <w:multiLevelType w:val="multilevel"/>
    <w:tmpl w:val="E5EE7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PCPolicyList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93688F"/>
    <w:multiLevelType w:val="hybridMultilevel"/>
    <w:tmpl w:val="A0DEE018"/>
    <w:lvl w:ilvl="0" w:tplc="A124637E">
      <w:start w:val="1"/>
      <w:numFmt w:val="bullet"/>
      <w:pStyle w:val="LPC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3B05884"/>
    <w:multiLevelType w:val="multilevel"/>
    <w:tmpl w:val="632AC1EE"/>
    <w:styleLink w:val="ListAgen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4661E8A"/>
    <w:multiLevelType w:val="multilevel"/>
    <w:tmpl w:val="A30CB61C"/>
    <w:lvl w:ilvl="0">
      <w:start w:val="1"/>
      <w:numFmt w:val="decimal"/>
      <w:pStyle w:val="LPCalphab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PCalphabetlis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6EF6252"/>
    <w:multiLevelType w:val="multilevel"/>
    <w:tmpl w:val="5B8436FA"/>
    <w:lvl w:ilvl="0">
      <w:start w:val="1"/>
      <w:numFmt w:val="decimal"/>
      <w:pStyle w:val="CPCPolicybullet2ndlevel"/>
      <w:lvlText w:val="%1."/>
      <w:lvlJc w:val="left"/>
      <w:pPr>
        <w:tabs>
          <w:tab w:val="num" w:pos="720"/>
        </w:tabs>
        <w:ind w:left="720" w:hanging="720"/>
      </w:pPr>
    </w:lvl>
    <w:lvl w:ilvl="1">
      <w:start w:val="1"/>
      <w:numFmt w:val="decimal"/>
      <w:pStyle w:val="CPCPolicyList2ndLeve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9AF5EEF"/>
    <w:multiLevelType w:val="hybridMultilevel"/>
    <w:tmpl w:val="BDA88234"/>
    <w:lvl w:ilvl="0" w:tplc="59326520">
      <w:start w:val="1"/>
      <w:numFmt w:val="bullet"/>
      <w:pStyle w:val="CPCPolicybullet1stleve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BC4373"/>
    <w:multiLevelType w:val="multilevel"/>
    <w:tmpl w:val="47DAC3F0"/>
    <w:styleLink w:val="MeetingPapers"/>
    <w:lvl w:ilvl="0">
      <w:start w:val="1"/>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B37B24"/>
    <w:multiLevelType w:val="multilevel"/>
    <w:tmpl w:val="CC601A20"/>
    <w:styleLink w:val="LauntonPC"/>
    <w:lvl w:ilvl="0">
      <w:start w:val="1"/>
      <w:numFmt w:val="decimal"/>
      <w:lvlText w:val="%1)"/>
      <w:lvlJc w:val="left"/>
      <w:pPr>
        <w:ind w:left="360" w:hanging="360"/>
      </w:pPr>
      <w:rPr>
        <w:rFonts w:asciiTheme="minorHAnsi" w:hAnsiTheme="minorHAnsi"/>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0D7F0B"/>
    <w:multiLevelType w:val="hybridMultilevel"/>
    <w:tmpl w:val="11623324"/>
    <w:lvl w:ilvl="0" w:tplc="78DCF28A">
      <w:start w:val="1"/>
      <w:numFmt w:val="bullet"/>
      <w:pStyle w:val="LP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LPC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A24D0"/>
    <w:multiLevelType w:val="multilevel"/>
    <w:tmpl w:val="8B3626A4"/>
    <w:styleLink w:val="LPCList1"/>
    <w:lvl w:ilvl="0">
      <w:start w:val="1"/>
      <w:numFmt w:val="decimal"/>
      <w:pStyle w:val="List1"/>
      <w:lvlText w:val="%1."/>
      <w:lvlJc w:val="left"/>
      <w:pPr>
        <w:ind w:left="432" w:hanging="432"/>
      </w:pPr>
      <w:rPr>
        <w:rFonts w:ascii="Calibri" w:hAnsi="Calibri"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64" w:hanging="432"/>
      </w:pPr>
      <w:rPr>
        <w:rFonts w:ascii="Calibri" w:hAnsi="Calibri" w:hint="default"/>
        <w:b/>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3380AA6"/>
    <w:multiLevelType w:val="multilevel"/>
    <w:tmpl w:val="A7B8F1AA"/>
    <w:styleLink w:val="LPCAgendaandMinutesList"/>
    <w:lvl w:ilvl="0">
      <w:start w:val="1"/>
      <w:numFmt w:val="decimal"/>
      <w:lvlText w:val="%1)"/>
      <w:lvlJc w:val="left"/>
      <w:pPr>
        <w:ind w:left="360" w:hanging="360"/>
      </w:pPr>
      <w:rPr>
        <w:rFonts w:asciiTheme="minorHAnsi" w:hAnsiTheme="minorHAnsi"/>
        <w:b/>
      </w:rPr>
    </w:lvl>
    <w:lvl w:ilvl="1">
      <w:start w:val="1"/>
      <w:numFmt w:val="lowerLetter"/>
      <w:pStyle w:val="LPCHeading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354F15"/>
    <w:multiLevelType w:val="multilevel"/>
    <w:tmpl w:val="89CCE1CC"/>
    <w:lvl w:ilvl="0">
      <w:start w:val="1"/>
      <w:numFmt w:val="decimal"/>
      <w:lvlText w:val="%1."/>
      <w:lvlJc w:val="left"/>
      <w:pPr>
        <w:tabs>
          <w:tab w:val="num" w:pos="567"/>
        </w:tabs>
        <w:ind w:left="851" w:hanging="851"/>
      </w:pPr>
      <w:rPr>
        <w:rFonts w:hint="default"/>
        <w:b/>
      </w:rPr>
    </w:lvl>
    <w:lvl w:ilvl="1">
      <w:start w:val="1"/>
      <w:numFmt w:val="decimal"/>
      <w:pStyle w:val="LPCFR11"/>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E93E0E"/>
    <w:multiLevelType w:val="multilevel"/>
    <w:tmpl w:val="8F82DF2A"/>
    <w:styleLink w:val="LPCList3"/>
    <w:lvl w:ilvl="0">
      <w:start w:val="1"/>
      <w:numFmt w:val="decimal"/>
      <w:lvlText w:val="%1."/>
      <w:lvlJc w:val="left"/>
      <w:pPr>
        <w:ind w:left="720" w:hanging="360"/>
      </w:pPr>
    </w:lvl>
    <w:lvl w:ilvl="1">
      <w:start w:val="1"/>
      <w:numFmt w:val="lowerLetter"/>
      <w:pStyle w:val="LPCList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CA7177"/>
    <w:multiLevelType w:val="hybridMultilevel"/>
    <w:tmpl w:val="CAF0E570"/>
    <w:lvl w:ilvl="0" w:tplc="2A7893DA">
      <w:start w:val="1"/>
      <w:numFmt w:val="lowerRoman"/>
      <w:pStyle w:val="LPCTableListstarti"/>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EE6FB4"/>
    <w:multiLevelType w:val="hybridMultilevel"/>
    <w:tmpl w:val="138C424C"/>
    <w:lvl w:ilvl="0" w:tplc="CE0E726A">
      <w:start w:val="1"/>
      <w:numFmt w:val="decimal"/>
      <w:pStyle w:v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AC4442"/>
    <w:multiLevelType w:val="multilevel"/>
    <w:tmpl w:val="5A26EF70"/>
    <w:styleLink w:val="MinutesandAgendaList"/>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088" w:hanging="432"/>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962BF5"/>
    <w:multiLevelType w:val="multilevel"/>
    <w:tmpl w:val="C308A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413457E"/>
    <w:multiLevelType w:val="multilevel"/>
    <w:tmpl w:val="40E03C7A"/>
    <w:lvl w:ilvl="0">
      <w:start w:val="1"/>
      <w:numFmt w:val="decimal"/>
      <w:pStyle w:val="LPCPolicyList"/>
      <w:lvlText w:val="%1."/>
      <w:lvlJc w:val="left"/>
      <w:pPr>
        <w:ind w:left="360" w:hanging="360"/>
      </w:pPr>
    </w:lvl>
    <w:lvl w:ilvl="1">
      <w:start w:val="1"/>
      <w:numFmt w:val="decimal"/>
      <w:lvlText w:val="%1.%2."/>
      <w:lvlJc w:val="left"/>
      <w:pPr>
        <w:ind w:left="792" w:hanging="432"/>
      </w:pPr>
    </w:lvl>
    <w:lvl w:ilvl="2">
      <w:start w:val="1"/>
      <w:numFmt w:val="decimal"/>
      <w:pStyle w:val="LPCPolicy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DC2530"/>
    <w:multiLevelType w:val="hybridMultilevel"/>
    <w:tmpl w:val="0D722598"/>
    <w:lvl w:ilvl="0" w:tplc="9A380058">
      <w:start w:val="1"/>
      <w:numFmt w:val="decimal"/>
      <w:pStyle w:val="LPCList10"/>
      <w:lvlText w:val="%1."/>
      <w:lvlJc w:val="left"/>
      <w:pPr>
        <w:ind w:left="720" w:hanging="360"/>
      </w:pPr>
    </w:lvl>
    <w:lvl w:ilvl="1" w:tplc="A6441534">
      <w:start w:val="1"/>
      <w:numFmt w:val="lowerLetter"/>
      <w:lvlText w:val="%2."/>
      <w:lvlJc w:val="left"/>
      <w:pPr>
        <w:ind w:left="1440" w:hanging="360"/>
      </w:pPr>
    </w:lvl>
    <w:lvl w:ilvl="2" w:tplc="9E2A2E1E">
      <w:start w:val="1"/>
      <w:numFmt w:val="lowerRoman"/>
      <w:pStyle w:val="LPCList10"/>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A4E61"/>
    <w:multiLevelType w:val="multilevel"/>
    <w:tmpl w:val="0809001D"/>
    <w:styleLink w:val="Launton"/>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FD7835"/>
    <w:multiLevelType w:val="hybridMultilevel"/>
    <w:tmpl w:val="CD6E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42686">
    <w:abstractNumId w:val="24"/>
  </w:num>
  <w:num w:numId="2" w16cid:durableId="983240002">
    <w:abstractNumId w:val="25"/>
  </w:num>
  <w:num w:numId="3" w16cid:durableId="1860969789">
    <w:abstractNumId w:val="37"/>
  </w:num>
  <w:num w:numId="4" w16cid:durableId="292180629">
    <w:abstractNumId w:val="33"/>
  </w:num>
  <w:num w:numId="5" w16cid:durableId="1810125375">
    <w:abstractNumId w:val="10"/>
  </w:num>
  <w:num w:numId="6" w16cid:durableId="2001619288">
    <w:abstractNumId w:val="16"/>
  </w:num>
  <w:num w:numId="7" w16cid:durableId="942691335">
    <w:abstractNumId w:val="16"/>
  </w:num>
  <w:num w:numId="8" w16cid:durableId="1934970938">
    <w:abstractNumId w:val="27"/>
  </w:num>
  <w:num w:numId="9" w16cid:durableId="811605288">
    <w:abstractNumId w:val="32"/>
  </w:num>
  <w:num w:numId="10" w16cid:durableId="214049647">
    <w:abstractNumId w:val="20"/>
  </w:num>
  <w:num w:numId="11" w16cid:durableId="317805365">
    <w:abstractNumId w:val="30"/>
  </w:num>
  <w:num w:numId="12" w16cid:durableId="1480994539">
    <w:abstractNumId w:val="36"/>
  </w:num>
  <w:num w:numId="13" w16cid:durableId="894582690">
    <w:abstractNumId w:val="31"/>
  </w:num>
  <w:num w:numId="14" w16cid:durableId="889731964">
    <w:abstractNumId w:val="13"/>
  </w:num>
  <w:num w:numId="15" w16cid:durableId="1095906127">
    <w:abstractNumId w:val="21"/>
  </w:num>
  <w:num w:numId="16" w16cid:durableId="987901482">
    <w:abstractNumId w:val="11"/>
  </w:num>
  <w:num w:numId="17" w16cid:durableId="1830514290">
    <w:abstractNumId w:val="17"/>
  </w:num>
  <w:num w:numId="18" w16cid:durableId="1364134433">
    <w:abstractNumId w:val="26"/>
  </w:num>
  <w:num w:numId="19" w16cid:durableId="1213418807">
    <w:abstractNumId w:val="29"/>
  </w:num>
  <w:num w:numId="20" w16cid:durableId="358312647">
    <w:abstractNumId w:val="35"/>
  </w:num>
  <w:num w:numId="21" w16cid:durableId="2100910751">
    <w:abstractNumId w:val="12"/>
  </w:num>
  <w:num w:numId="22" w16cid:durableId="88236012">
    <w:abstractNumId w:val="35"/>
  </w:num>
  <w:num w:numId="23" w16cid:durableId="196744383">
    <w:abstractNumId w:val="14"/>
  </w:num>
  <w:num w:numId="24" w16cid:durableId="400370768">
    <w:abstractNumId w:val="23"/>
  </w:num>
  <w:num w:numId="25" w16cid:durableId="791024074">
    <w:abstractNumId w:val="14"/>
  </w:num>
  <w:num w:numId="26" w16cid:durableId="188377947">
    <w:abstractNumId w:val="18"/>
  </w:num>
  <w:num w:numId="27" w16cid:durableId="331836737">
    <w:abstractNumId w:val="14"/>
  </w:num>
  <w:num w:numId="28" w16cid:durableId="270161411">
    <w:abstractNumId w:val="34"/>
  </w:num>
  <w:num w:numId="29" w16cid:durableId="112211654">
    <w:abstractNumId w:val="14"/>
  </w:num>
  <w:num w:numId="30" w16cid:durableId="395511359">
    <w:abstractNumId w:val="23"/>
  </w:num>
  <w:num w:numId="31" w16cid:durableId="1879469515">
    <w:abstractNumId w:val="14"/>
  </w:num>
  <w:num w:numId="32" w16cid:durableId="1718357665">
    <w:abstractNumId w:val="22"/>
  </w:num>
  <w:num w:numId="33" w16cid:durableId="1821263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7386387">
    <w:abstractNumId w:val="19"/>
  </w:num>
  <w:num w:numId="35" w16cid:durableId="1913196966">
    <w:abstractNumId w:val="28"/>
  </w:num>
  <w:num w:numId="36" w16cid:durableId="1536387152">
    <w:abstractNumId w:val="9"/>
  </w:num>
  <w:num w:numId="37" w16cid:durableId="265045760">
    <w:abstractNumId w:val="7"/>
  </w:num>
  <w:num w:numId="38" w16cid:durableId="2010788397">
    <w:abstractNumId w:val="6"/>
  </w:num>
  <w:num w:numId="39" w16cid:durableId="1190534152">
    <w:abstractNumId w:val="5"/>
  </w:num>
  <w:num w:numId="40" w16cid:durableId="854925468">
    <w:abstractNumId w:val="4"/>
  </w:num>
  <w:num w:numId="41" w16cid:durableId="1801535661">
    <w:abstractNumId w:val="8"/>
  </w:num>
  <w:num w:numId="42" w16cid:durableId="1811556154">
    <w:abstractNumId w:val="3"/>
  </w:num>
  <w:num w:numId="43" w16cid:durableId="2126339048">
    <w:abstractNumId w:val="2"/>
  </w:num>
  <w:num w:numId="44" w16cid:durableId="1907833453">
    <w:abstractNumId w:val="1"/>
  </w:num>
  <w:num w:numId="45" w16cid:durableId="1949391748">
    <w:abstractNumId w:val="0"/>
  </w:num>
  <w:num w:numId="46" w16cid:durableId="1574660410">
    <w:abstractNumId w:val="38"/>
  </w:num>
  <w:num w:numId="47" w16cid:durableId="2019623114">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ish Clerk">
    <w15:presenceInfo w15:providerId="Windows Live" w15:userId="c6b27ea25d1b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92"/>
    <w:rsid w:val="000038AE"/>
    <w:rsid w:val="00007085"/>
    <w:rsid w:val="0001187C"/>
    <w:rsid w:val="00034998"/>
    <w:rsid w:val="0007211A"/>
    <w:rsid w:val="000A0A62"/>
    <w:rsid w:val="000C577C"/>
    <w:rsid w:val="000D5550"/>
    <w:rsid w:val="000E64A6"/>
    <w:rsid w:val="00124FBB"/>
    <w:rsid w:val="00134F5A"/>
    <w:rsid w:val="00162903"/>
    <w:rsid w:val="001C7A41"/>
    <w:rsid w:val="001E4E3F"/>
    <w:rsid w:val="001F6DA8"/>
    <w:rsid w:val="002670D2"/>
    <w:rsid w:val="00272285"/>
    <w:rsid w:val="002D7933"/>
    <w:rsid w:val="002E543D"/>
    <w:rsid w:val="002F4654"/>
    <w:rsid w:val="00314139"/>
    <w:rsid w:val="00343C9D"/>
    <w:rsid w:val="00375F1A"/>
    <w:rsid w:val="003A0B85"/>
    <w:rsid w:val="003C6AB8"/>
    <w:rsid w:val="00431F15"/>
    <w:rsid w:val="00466446"/>
    <w:rsid w:val="0048730C"/>
    <w:rsid w:val="00490912"/>
    <w:rsid w:val="004B2227"/>
    <w:rsid w:val="004E0160"/>
    <w:rsid w:val="00504669"/>
    <w:rsid w:val="00537E3E"/>
    <w:rsid w:val="00546C26"/>
    <w:rsid w:val="005513B0"/>
    <w:rsid w:val="005550CE"/>
    <w:rsid w:val="00571FEE"/>
    <w:rsid w:val="005871C9"/>
    <w:rsid w:val="005B5768"/>
    <w:rsid w:val="005B64B7"/>
    <w:rsid w:val="005E28FF"/>
    <w:rsid w:val="005E77FB"/>
    <w:rsid w:val="006309EC"/>
    <w:rsid w:val="006715CE"/>
    <w:rsid w:val="00680793"/>
    <w:rsid w:val="006813B2"/>
    <w:rsid w:val="006911D1"/>
    <w:rsid w:val="006918CD"/>
    <w:rsid w:val="006A6AAB"/>
    <w:rsid w:val="006F2A88"/>
    <w:rsid w:val="00714FCE"/>
    <w:rsid w:val="00763C60"/>
    <w:rsid w:val="007A33AE"/>
    <w:rsid w:val="007F2063"/>
    <w:rsid w:val="007F5414"/>
    <w:rsid w:val="00841D4F"/>
    <w:rsid w:val="00896EB5"/>
    <w:rsid w:val="008E4C3A"/>
    <w:rsid w:val="009321C3"/>
    <w:rsid w:val="00932443"/>
    <w:rsid w:val="0094078C"/>
    <w:rsid w:val="0096162C"/>
    <w:rsid w:val="009B6377"/>
    <w:rsid w:val="009D67ED"/>
    <w:rsid w:val="009F62D7"/>
    <w:rsid w:val="00A10B24"/>
    <w:rsid w:val="00A3180A"/>
    <w:rsid w:val="00A43419"/>
    <w:rsid w:val="00A94B70"/>
    <w:rsid w:val="00B35B92"/>
    <w:rsid w:val="00B43FB4"/>
    <w:rsid w:val="00BE7B6D"/>
    <w:rsid w:val="00C06D41"/>
    <w:rsid w:val="00C4419C"/>
    <w:rsid w:val="00CA6682"/>
    <w:rsid w:val="00CB6084"/>
    <w:rsid w:val="00CC7431"/>
    <w:rsid w:val="00CD2AF3"/>
    <w:rsid w:val="00D050C7"/>
    <w:rsid w:val="00D20B29"/>
    <w:rsid w:val="00D57CA1"/>
    <w:rsid w:val="00D7389E"/>
    <w:rsid w:val="00D85142"/>
    <w:rsid w:val="00D947F3"/>
    <w:rsid w:val="00DD18D2"/>
    <w:rsid w:val="00DD2BDE"/>
    <w:rsid w:val="00DD68A8"/>
    <w:rsid w:val="00E063BF"/>
    <w:rsid w:val="00E143C7"/>
    <w:rsid w:val="00E42D45"/>
    <w:rsid w:val="00E45CC2"/>
    <w:rsid w:val="00E52BA0"/>
    <w:rsid w:val="00E95900"/>
    <w:rsid w:val="00EA262A"/>
    <w:rsid w:val="00EA2DB1"/>
    <w:rsid w:val="00F968C3"/>
    <w:rsid w:val="00FA49F2"/>
    <w:rsid w:val="00FA7561"/>
    <w:rsid w:val="00FB51C5"/>
    <w:rsid w:val="00FD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8AEB"/>
  <w15:chartTrackingRefBased/>
  <w15:docId w15:val="{9A149FCD-27C0-44BE-B290-193CA8D6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88"/>
    <w:pPr>
      <w:spacing w:line="240" w:lineRule="auto"/>
    </w:pPr>
  </w:style>
  <w:style w:type="paragraph" w:styleId="Heading1">
    <w:name w:val="heading 1"/>
    <w:basedOn w:val="Normal"/>
    <w:next w:val="Normal"/>
    <w:link w:val="Heading1Char"/>
    <w:uiPriority w:val="9"/>
    <w:qFormat/>
    <w:rsid w:val="00134F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07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eetingPapers">
    <w:name w:val="Meeting Papers"/>
    <w:uiPriority w:val="99"/>
    <w:rsid w:val="00134F5A"/>
    <w:pPr>
      <w:numPr>
        <w:numId w:val="1"/>
      </w:numPr>
    </w:pPr>
  </w:style>
  <w:style w:type="numbering" w:customStyle="1" w:styleId="LauntonPC">
    <w:name w:val="LauntonPC"/>
    <w:uiPriority w:val="99"/>
    <w:rsid w:val="00134F5A"/>
    <w:pPr>
      <w:numPr>
        <w:numId w:val="2"/>
      </w:numPr>
    </w:pPr>
  </w:style>
  <w:style w:type="numbering" w:customStyle="1" w:styleId="Launton">
    <w:name w:val="Launton"/>
    <w:basedOn w:val="MeetingPapers"/>
    <w:uiPriority w:val="99"/>
    <w:rsid w:val="00134F5A"/>
    <w:pPr>
      <w:numPr>
        <w:numId w:val="3"/>
      </w:numPr>
    </w:pPr>
  </w:style>
  <w:style w:type="character" w:customStyle="1" w:styleId="Heading1Char">
    <w:name w:val="Heading 1 Char"/>
    <w:basedOn w:val="DefaultParagraphFont"/>
    <w:link w:val="Heading1"/>
    <w:uiPriority w:val="9"/>
    <w:rsid w:val="00134F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4F5A"/>
    <w:rPr>
      <w:color w:val="0563C1" w:themeColor="hyperlink"/>
      <w:u w:val="single"/>
    </w:rPr>
  </w:style>
  <w:style w:type="paragraph" w:styleId="NoSpacing">
    <w:name w:val="No Spacing"/>
    <w:uiPriority w:val="1"/>
    <w:qFormat/>
    <w:rsid w:val="00134F5A"/>
    <w:pPr>
      <w:spacing w:line="240" w:lineRule="auto"/>
    </w:pPr>
  </w:style>
  <w:style w:type="paragraph" w:styleId="ListParagraph">
    <w:name w:val="List Paragraph"/>
    <w:basedOn w:val="Normal"/>
    <w:uiPriority w:val="34"/>
    <w:qFormat/>
    <w:rsid w:val="00134F5A"/>
    <w:pPr>
      <w:ind w:left="720"/>
      <w:contextualSpacing/>
    </w:pPr>
  </w:style>
  <w:style w:type="character" w:styleId="UnresolvedMention">
    <w:name w:val="Unresolved Mention"/>
    <w:basedOn w:val="DefaultParagraphFont"/>
    <w:uiPriority w:val="99"/>
    <w:semiHidden/>
    <w:unhideWhenUsed/>
    <w:rsid w:val="00134F5A"/>
    <w:rPr>
      <w:color w:val="808080"/>
      <w:shd w:val="clear" w:color="auto" w:fill="E6E6E6"/>
    </w:rPr>
  </w:style>
  <w:style w:type="paragraph" w:customStyle="1" w:styleId="LauntonNormal">
    <w:name w:val="Launton Normal"/>
    <w:basedOn w:val="Normal"/>
    <w:autoRedefine/>
    <w:qFormat/>
    <w:rsid w:val="00714FCE"/>
    <w:pPr>
      <w:tabs>
        <w:tab w:val="center" w:pos="8010"/>
      </w:tabs>
    </w:pPr>
    <w:rPr>
      <w:rFonts w:asciiTheme="minorHAnsi" w:eastAsia="Times New Roman" w:hAnsiTheme="minorHAnsi" w:cstheme="minorHAnsi"/>
      <w:szCs w:val="20"/>
      <w:lang w:eastAsia="en-GB"/>
    </w:rPr>
  </w:style>
  <w:style w:type="numbering" w:customStyle="1" w:styleId="MinutesandAgendaList">
    <w:name w:val="Minutes and Agenda List"/>
    <w:uiPriority w:val="99"/>
    <w:rsid w:val="00C06D41"/>
    <w:pPr>
      <w:numPr>
        <w:numId w:val="4"/>
      </w:numPr>
    </w:pPr>
  </w:style>
  <w:style w:type="numbering" w:customStyle="1" w:styleId="LPCAgenda">
    <w:name w:val="LPC Agenda"/>
    <w:uiPriority w:val="99"/>
    <w:rsid w:val="00C06D41"/>
    <w:pPr>
      <w:numPr>
        <w:numId w:val="5"/>
      </w:numPr>
    </w:pPr>
  </w:style>
  <w:style w:type="paragraph" w:customStyle="1" w:styleId="LPCTitle">
    <w:name w:val="LPC Title"/>
    <w:basedOn w:val="Heading1"/>
    <w:qFormat/>
    <w:rsid w:val="00C4419C"/>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04669"/>
    <w:pPr>
      <w:spacing w:after="160"/>
      <w:contextualSpacing w:val="0"/>
      <w:jc w:val="center"/>
    </w:pPr>
    <w:rPr>
      <w:rFonts w:eastAsia="Times New Roman" w:cs="Arial"/>
      <w:shadow/>
      <w:sz w:val="40"/>
      <w:szCs w:val="40"/>
      <w:lang w:eastAsia="en-GB"/>
    </w:rPr>
  </w:style>
  <w:style w:type="character" w:customStyle="1" w:styleId="LPCHeaderChar">
    <w:name w:val="LPC Header Char"/>
    <w:basedOn w:val="TitleChar"/>
    <w:link w:val="LPCHeader"/>
    <w:rsid w:val="00504669"/>
    <w:rPr>
      <w:rFonts w:asciiTheme="majorHAnsi" w:eastAsia="Times New Roman" w:hAnsiTheme="majorHAnsi" w:cs="Arial"/>
      <w:shadow/>
      <w:spacing w:val="-10"/>
      <w:kern w:val="28"/>
      <w:sz w:val="40"/>
      <w:szCs w:val="40"/>
      <w:lang w:eastAsia="en-GB"/>
    </w:rPr>
  </w:style>
  <w:style w:type="paragraph" w:styleId="Title">
    <w:name w:val="Title"/>
    <w:basedOn w:val="Normal"/>
    <w:next w:val="Normal"/>
    <w:link w:val="TitleChar"/>
    <w:uiPriority w:val="10"/>
    <w:qFormat/>
    <w:rsid w:val="00C06D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D41"/>
    <w:rPr>
      <w:rFonts w:asciiTheme="majorHAnsi" w:eastAsiaTheme="majorEastAsia" w:hAnsiTheme="majorHAnsi" w:cstheme="majorBidi"/>
      <w:spacing w:val="-10"/>
      <w:kern w:val="28"/>
      <w:sz w:val="56"/>
      <w:szCs w:val="56"/>
    </w:rPr>
  </w:style>
  <w:style w:type="numbering" w:customStyle="1" w:styleId="ListLevel1">
    <w:name w:val="List Level1"/>
    <w:uiPriority w:val="99"/>
    <w:rsid w:val="0096162C"/>
    <w:pPr>
      <w:numPr>
        <w:numId w:val="6"/>
      </w:numPr>
    </w:pPr>
  </w:style>
  <w:style w:type="paragraph" w:styleId="List">
    <w:name w:val="List"/>
    <w:aliases w:val="LPC List"/>
    <w:basedOn w:val="LauntonNormal"/>
    <w:next w:val="List2"/>
    <w:uiPriority w:val="99"/>
    <w:unhideWhenUsed/>
    <w:qFormat/>
    <w:rsid w:val="0096162C"/>
    <w:pPr>
      <w:numPr>
        <w:numId w:val="9"/>
      </w:numPr>
      <w:contextualSpacing/>
    </w:pPr>
    <w:rPr>
      <w:b/>
    </w:rPr>
  </w:style>
  <w:style w:type="paragraph" w:styleId="List2">
    <w:name w:val="List 2"/>
    <w:basedOn w:val="Normal"/>
    <w:uiPriority w:val="99"/>
    <w:semiHidden/>
    <w:unhideWhenUsed/>
    <w:rsid w:val="0096162C"/>
    <w:pPr>
      <w:contextualSpacing/>
    </w:pPr>
  </w:style>
  <w:style w:type="paragraph" w:customStyle="1" w:styleId="Style1">
    <w:name w:val="Style1"/>
    <w:basedOn w:val="List2"/>
    <w:next w:val="List2"/>
    <w:link w:val="Style1Char"/>
    <w:qFormat/>
    <w:rsid w:val="0096162C"/>
    <w:pPr>
      <w:numPr>
        <w:ilvl w:val="1"/>
        <w:numId w:val="7"/>
      </w:numPr>
    </w:pPr>
    <w:rPr>
      <w:rFonts w:ascii="Calibri" w:eastAsia="Times New Roman" w:hAnsi="Calibri" w:cs="Times New Roman"/>
      <w:sz w:val="20"/>
      <w:szCs w:val="20"/>
      <w:lang w:eastAsia="en-GB"/>
    </w:rPr>
  </w:style>
  <w:style w:type="character" w:customStyle="1" w:styleId="Style1Char">
    <w:name w:val="Style1 Char"/>
    <w:basedOn w:val="DefaultParagraphFont"/>
    <w:link w:val="Style1"/>
    <w:rsid w:val="0096162C"/>
    <w:rPr>
      <w:rFonts w:ascii="Calibri" w:eastAsia="Times New Roman" w:hAnsi="Calibri" w:cs="Times New Roman"/>
      <w:sz w:val="20"/>
      <w:szCs w:val="20"/>
      <w:lang w:eastAsia="en-GB"/>
    </w:rPr>
  </w:style>
  <w:style w:type="paragraph" w:customStyle="1" w:styleId="List20">
    <w:name w:val="List2"/>
    <w:basedOn w:val="List2"/>
    <w:next w:val="List2"/>
    <w:link w:val="List2Char"/>
    <w:qFormat/>
    <w:rsid w:val="0096162C"/>
    <w:rPr>
      <w:rFonts w:ascii="Calibri" w:eastAsia="Times New Roman" w:hAnsi="Calibri" w:cs="Times New Roman"/>
      <w:b/>
      <w:sz w:val="20"/>
      <w:szCs w:val="20"/>
      <w:lang w:eastAsia="en-GB"/>
    </w:rPr>
  </w:style>
  <w:style w:type="character" w:customStyle="1" w:styleId="List2Char">
    <w:name w:val="List2 Char"/>
    <w:basedOn w:val="DefaultParagraphFont"/>
    <w:link w:val="List20"/>
    <w:rsid w:val="0096162C"/>
    <w:rPr>
      <w:rFonts w:ascii="Calibri" w:eastAsia="Times New Roman" w:hAnsi="Calibri" w:cs="Times New Roman"/>
      <w:b/>
      <w:sz w:val="20"/>
      <w:szCs w:val="20"/>
      <w:lang w:eastAsia="en-GB"/>
    </w:rPr>
  </w:style>
  <w:style w:type="numbering" w:customStyle="1" w:styleId="LPCList1">
    <w:name w:val="LPC List1"/>
    <w:uiPriority w:val="99"/>
    <w:rsid w:val="0096162C"/>
    <w:pPr>
      <w:numPr>
        <w:numId w:val="8"/>
      </w:numPr>
    </w:pPr>
  </w:style>
  <w:style w:type="paragraph" w:customStyle="1" w:styleId="List1">
    <w:name w:val="List1"/>
    <w:basedOn w:val="List"/>
    <w:next w:val="LauntonNormal"/>
    <w:link w:val="List1Char"/>
    <w:qFormat/>
    <w:rsid w:val="0096162C"/>
    <w:pPr>
      <w:numPr>
        <w:numId w:val="8"/>
      </w:numPr>
      <w:tabs>
        <w:tab w:val="clear" w:pos="8010"/>
      </w:tabs>
      <w:ind w:left="0" w:firstLine="0"/>
    </w:pPr>
    <w:rPr>
      <w:rFonts w:ascii="Calibri" w:eastAsiaTheme="minorHAnsi" w:hAnsi="Calibri" w:cstheme="minorBidi"/>
      <w:szCs w:val="24"/>
      <w:lang w:eastAsia="en-US"/>
    </w:rPr>
  </w:style>
  <w:style w:type="character" w:customStyle="1" w:styleId="List1Char">
    <w:name w:val="List1 Char"/>
    <w:basedOn w:val="DefaultParagraphFont"/>
    <w:link w:val="List1"/>
    <w:rsid w:val="0096162C"/>
    <w:rPr>
      <w:rFonts w:ascii="Calibri" w:hAnsi="Calibri"/>
      <w:b/>
    </w:rPr>
  </w:style>
  <w:style w:type="numbering" w:customStyle="1" w:styleId="ListAgenda">
    <w:name w:val="List Agenda"/>
    <w:basedOn w:val="NoList"/>
    <w:uiPriority w:val="99"/>
    <w:rsid w:val="004E0160"/>
    <w:pPr>
      <w:numPr>
        <w:numId w:val="10"/>
      </w:numPr>
    </w:pPr>
  </w:style>
  <w:style w:type="numbering" w:customStyle="1" w:styleId="LPCList3">
    <w:name w:val="LPC List3"/>
    <w:basedOn w:val="NoList"/>
    <w:uiPriority w:val="99"/>
    <w:rsid w:val="006715CE"/>
    <w:pPr>
      <w:numPr>
        <w:numId w:val="11"/>
      </w:numPr>
    </w:pPr>
  </w:style>
  <w:style w:type="paragraph" w:customStyle="1" w:styleId="LPCList10">
    <w:name w:val="LPC List 1"/>
    <w:basedOn w:val="LauntonNormal"/>
    <w:next w:val="LauntonNormal"/>
    <w:link w:val="LPCList1Char"/>
    <w:qFormat/>
    <w:rsid w:val="00C4419C"/>
    <w:pPr>
      <w:numPr>
        <w:numId w:val="12"/>
      </w:numPr>
    </w:pPr>
    <w:rPr>
      <w:b/>
      <w:szCs w:val="24"/>
    </w:rPr>
  </w:style>
  <w:style w:type="character" w:customStyle="1" w:styleId="LPCList1Char">
    <w:name w:val="LPC List 1 Char"/>
    <w:basedOn w:val="DefaultParagraphFont"/>
    <w:link w:val="LPCList10"/>
    <w:rsid w:val="00C4419C"/>
    <w:rPr>
      <w:rFonts w:asciiTheme="minorHAnsi" w:eastAsia="Times New Roman" w:hAnsiTheme="minorHAnsi" w:cstheme="minorHAnsi"/>
      <w:b/>
      <w:lang w:eastAsia="en-GB"/>
    </w:rPr>
  </w:style>
  <w:style w:type="paragraph" w:customStyle="1" w:styleId="LPCList2">
    <w:name w:val="LPC List2"/>
    <w:basedOn w:val="LauntonNormal"/>
    <w:next w:val="List2"/>
    <w:link w:val="LPCList2Char"/>
    <w:autoRedefine/>
    <w:qFormat/>
    <w:rsid w:val="00E95900"/>
    <w:pPr>
      <w:numPr>
        <w:ilvl w:val="1"/>
        <w:numId w:val="11"/>
      </w:numPr>
      <w:ind w:left="720"/>
    </w:pPr>
    <w:rPr>
      <w:b/>
      <w:szCs w:val="24"/>
    </w:rPr>
  </w:style>
  <w:style w:type="character" w:customStyle="1" w:styleId="LPCList2Char">
    <w:name w:val="LPC List2 Char"/>
    <w:basedOn w:val="DefaultParagraphFont"/>
    <w:link w:val="LPCList2"/>
    <w:rsid w:val="00E95900"/>
    <w:rPr>
      <w:rFonts w:asciiTheme="minorHAnsi" w:eastAsia="Times New Roman" w:hAnsiTheme="minorHAnsi" w:cstheme="minorHAnsi"/>
      <w:b/>
      <w:lang w:eastAsia="en-GB"/>
    </w:rPr>
  </w:style>
  <w:style w:type="character" w:customStyle="1" w:styleId="LPCList3Char">
    <w:name w:val="LPC List3 Char"/>
    <w:basedOn w:val="DefaultParagraphFont"/>
    <w:rsid w:val="00C4419C"/>
    <w:rPr>
      <w:rFonts w:asciiTheme="minorHAnsi" w:eastAsia="Times New Roman" w:hAnsiTheme="minorHAnsi" w:cstheme="minorHAnsi"/>
      <w:szCs w:val="20"/>
      <w:lang w:eastAsia="en-GB"/>
    </w:rPr>
  </w:style>
  <w:style w:type="paragraph" w:customStyle="1" w:styleId="LPCwww">
    <w:name w:val="LPC www"/>
    <w:basedOn w:val="Title"/>
    <w:link w:val="LPCwwwChar"/>
    <w:autoRedefine/>
    <w:qFormat/>
    <w:rsid w:val="00C4419C"/>
    <w:pPr>
      <w:contextualSpacing w:val="0"/>
      <w:jc w:val="center"/>
    </w:pPr>
    <w:rPr>
      <w:rFonts w:ascii="Palatino Linotype" w:eastAsia="Times New Roman" w:hAnsi="Palatino Linotype" w:cs="Arial"/>
      <w:shadow/>
      <w:spacing w:val="0"/>
      <w:kern w:val="0"/>
      <w:sz w:val="24"/>
      <w:szCs w:val="24"/>
      <w:lang w:eastAsia="en-GB"/>
    </w:rPr>
  </w:style>
  <w:style w:type="character" w:customStyle="1" w:styleId="LPCwwwChar">
    <w:name w:val="LPC www Char"/>
    <w:basedOn w:val="TitleChar"/>
    <w:link w:val="LPCwww"/>
    <w:rsid w:val="00C4419C"/>
    <w:rPr>
      <w:rFonts w:asciiTheme="majorHAnsi" w:eastAsia="Times New Roman" w:hAnsiTheme="majorHAnsi" w:cs="Arial"/>
      <w:shadow/>
      <w:spacing w:val="-10"/>
      <w:kern w:val="28"/>
      <w:sz w:val="56"/>
      <w:szCs w:val="56"/>
      <w:lang w:eastAsia="en-GB"/>
    </w:rPr>
  </w:style>
  <w:style w:type="paragraph" w:customStyle="1" w:styleId="LPCList2Text">
    <w:name w:val="LPC List2 Text"/>
    <w:basedOn w:val="LPCList2"/>
    <w:link w:val="LPCList2TextChar"/>
    <w:autoRedefine/>
    <w:qFormat/>
    <w:rsid w:val="00C4419C"/>
    <w:pPr>
      <w:numPr>
        <w:ilvl w:val="0"/>
        <w:numId w:val="0"/>
      </w:numPr>
      <w:ind w:left="720"/>
    </w:pPr>
    <w:rPr>
      <w:b w:val="0"/>
    </w:rPr>
  </w:style>
  <w:style w:type="character" w:customStyle="1" w:styleId="LPCList2TextChar">
    <w:name w:val="LPC List2 Text Char"/>
    <w:basedOn w:val="LPCList2Char"/>
    <w:link w:val="LPCList2Text"/>
    <w:rsid w:val="00C4419C"/>
    <w:rPr>
      <w:rFonts w:asciiTheme="minorHAnsi" w:eastAsia="Times New Roman" w:hAnsiTheme="minorHAnsi" w:cstheme="minorHAnsi"/>
      <w:b w:val="0"/>
      <w:lang w:eastAsia="en-GB"/>
    </w:rPr>
  </w:style>
  <w:style w:type="paragraph" w:customStyle="1" w:styleId="LPCalphabetlist">
    <w:name w:val="LPC alphabet list"/>
    <w:basedOn w:val="LauntonNormal"/>
    <w:link w:val="LPCalphabetlistChar"/>
    <w:autoRedefine/>
    <w:qFormat/>
    <w:rsid w:val="00CC7431"/>
    <w:pPr>
      <w:numPr>
        <w:numId w:val="15"/>
      </w:numPr>
      <w:ind w:hanging="360"/>
    </w:pPr>
  </w:style>
  <w:style w:type="character" w:customStyle="1" w:styleId="LPCalphabetlistChar">
    <w:name w:val="LPC alphabet list Char"/>
    <w:basedOn w:val="DefaultParagraphFont"/>
    <w:link w:val="LPCalphabetlist"/>
    <w:rsid w:val="00CC7431"/>
    <w:rPr>
      <w:rFonts w:asciiTheme="minorHAnsi" w:eastAsia="Times New Roman" w:hAnsiTheme="minorHAnsi" w:cstheme="minorHAnsi"/>
      <w:szCs w:val="20"/>
      <w:lang w:eastAsia="en-GB"/>
    </w:rPr>
  </w:style>
  <w:style w:type="paragraph" w:customStyle="1" w:styleId="LPCTableListstarti">
    <w:name w:val="LPC Table List start i"/>
    <w:basedOn w:val="Normal"/>
    <w:autoRedefine/>
    <w:qFormat/>
    <w:rsid w:val="00CC7431"/>
    <w:pPr>
      <w:numPr>
        <w:numId w:val="13"/>
      </w:numPr>
      <w:contextualSpacing/>
    </w:pPr>
    <w:rPr>
      <w:rFonts w:ascii="Calibri" w:eastAsia="Times New Roman" w:hAnsi="Calibri" w:cs="Times New Roman"/>
      <w:szCs w:val="20"/>
      <w:lang w:eastAsia="en-GB"/>
    </w:rPr>
  </w:style>
  <w:style w:type="paragraph" w:customStyle="1" w:styleId="LPCTableListstarta">
    <w:name w:val="LPC Table List start a"/>
    <w:basedOn w:val="LPCList2"/>
    <w:autoRedefine/>
    <w:qFormat/>
    <w:rsid w:val="00CC7431"/>
    <w:pPr>
      <w:numPr>
        <w:ilvl w:val="0"/>
        <w:numId w:val="14"/>
      </w:numPr>
    </w:pPr>
    <w:rPr>
      <w:b w:val="0"/>
    </w:rPr>
  </w:style>
  <w:style w:type="paragraph" w:customStyle="1" w:styleId="LPCWWW0">
    <w:name w:val="LPC WWW"/>
    <w:basedOn w:val="LPCHeader"/>
    <w:link w:val="LPCWWWChar0"/>
    <w:qFormat/>
    <w:rsid w:val="00E95900"/>
  </w:style>
  <w:style w:type="character" w:customStyle="1" w:styleId="LPCWWWChar0">
    <w:name w:val="LPC WWW Char"/>
    <w:basedOn w:val="LPCHeaderChar"/>
    <w:link w:val="LPCWWW0"/>
    <w:rsid w:val="00E95900"/>
    <w:rPr>
      <w:rFonts w:asciiTheme="majorHAnsi" w:eastAsia="Times New Roman" w:hAnsiTheme="majorHAnsi" w:cs="Arial"/>
      <w:shadow/>
      <w:spacing w:val="-10"/>
      <w:kern w:val="28"/>
      <w:sz w:val="40"/>
      <w:szCs w:val="40"/>
      <w:lang w:eastAsia="en-GB"/>
    </w:rPr>
  </w:style>
  <w:style w:type="paragraph" w:customStyle="1" w:styleId="LPCAgendaAddress">
    <w:name w:val="LPC Agenda Address"/>
    <w:basedOn w:val="LauntonNormal"/>
    <w:qFormat/>
    <w:rsid w:val="00E95900"/>
    <w:rPr>
      <w:b/>
    </w:rPr>
  </w:style>
  <w:style w:type="paragraph" w:customStyle="1" w:styleId="LPCListBullettext">
    <w:name w:val="LPC List Bullet text"/>
    <w:basedOn w:val="Normal"/>
    <w:next w:val="LauntonNormal"/>
    <w:autoRedefine/>
    <w:qFormat/>
    <w:rsid w:val="006309EC"/>
    <w:pPr>
      <w:numPr>
        <w:numId w:val="17"/>
      </w:numPr>
      <w:tabs>
        <w:tab w:val="center" w:pos="8010"/>
      </w:tabs>
      <w:spacing w:after="160"/>
      <w:ind w:left="360" w:hanging="360"/>
    </w:pPr>
    <w:rPr>
      <w:rFonts w:asciiTheme="minorHAnsi" w:eastAsia="Times New Roman" w:hAnsiTheme="minorHAnsi" w:cstheme="minorHAnsi"/>
      <w:szCs w:val="20"/>
      <w:lang w:eastAsia="en-GB"/>
    </w:rPr>
  </w:style>
  <w:style w:type="paragraph" w:customStyle="1" w:styleId="LPCListBullet">
    <w:name w:val="LPC List Bullet"/>
    <w:basedOn w:val="LauntonNormal"/>
    <w:autoRedefine/>
    <w:qFormat/>
    <w:rsid w:val="006309EC"/>
    <w:pPr>
      <w:spacing w:after="160"/>
    </w:pPr>
    <w:rPr>
      <w:b/>
    </w:rPr>
  </w:style>
  <w:style w:type="paragraph" w:customStyle="1" w:styleId="LPCListBulletbold">
    <w:name w:val="LPC List Bullet bold"/>
    <w:basedOn w:val="LauntonNormal"/>
    <w:autoRedefine/>
    <w:qFormat/>
    <w:rsid w:val="006309EC"/>
    <w:pPr>
      <w:numPr>
        <w:numId w:val="16"/>
      </w:numPr>
    </w:pPr>
    <w:rPr>
      <w:b/>
    </w:rPr>
  </w:style>
  <w:style w:type="paragraph" w:customStyle="1" w:styleId="LPCListBulletNOTbold">
    <w:name w:val="LPC List Bullet NOT bold"/>
    <w:basedOn w:val="LPCListBulletbold"/>
    <w:link w:val="LPCListBulletNOTboldChar"/>
    <w:autoRedefine/>
    <w:qFormat/>
    <w:rsid w:val="000A0A62"/>
    <w:pPr>
      <w:ind w:left="1080"/>
    </w:pPr>
    <w:rPr>
      <w:b w:val="0"/>
    </w:rPr>
  </w:style>
  <w:style w:type="character" w:customStyle="1" w:styleId="LPCListBulletNOTboldChar">
    <w:name w:val="LPC List Bullet NOT bold Char"/>
    <w:basedOn w:val="DefaultParagraphFont"/>
    <w:link w:val="LPCListBulletNOTbold"/>
    <w:rsid w:val="000A0A62"/>
    <w:rPr>
      <w:rFonts w:asciiTheme="minorHAnsi" w:eastAsia="Times New Roman" w:hAnsiTheme="minorHAnsi" w:cstheme="minorHAnsi"/>
      <w:szCs w:val="20"/>
      <w:lang w:eastAsia="en-GB"/>
    </w:rPr>
  </w:style>
  <w:style w:type="paragraph" w:customStyle="1" w:styleId="LPCBullet">
    <w:name w:val="LPC Bullet"/>
    <w:basedOn w:val="LauntonNormal"/>
    <w:autoRedefine/>
    <w:qFormat/>
    <w:rsid w:val="00490912"/>
    <w:pPr>
      <w:numPr>
        <w:numId w:val="18"/>
      </w:numPr>
    </w:pPr>
  </w:style>
  <w:style w:type="paragraph" w:customStyle="1" w:styleId="LPCSOFRNormal">
    <w:name w:val="LPC SOFR Normal"/>
    <w:basedOn w:val="LauntonNormal"/>
    <w:autoRedefine/>
    <w:qFormat/>
    <w:rsid w:val="00E52BA0"/>
  </w:style>
  <w:style w:type="paragraph" w:customStyle="1" w:styleId="LPCFR11">
    <w:name w:val="LPC FR 1.1"/>
    <w:basedOn w:val="Normal"/>
    <w:qFormat/>
    <w:rsid w:val="00CD2AF3"/>
    <w:pPr>
      <w:numPr>
        <w:ilvl w:val="1"/>
        <w:numId w:val="19"/>
      </w:numPr>
      <w:tabs>
        <w:tab w:val="left" w:pos="-1440"/>
        <w:tab w:val="left" w:pos="-720"/>
        <w:tab w:val="left" w:pos="0"/>
        <w:tab w:val="left" w:pos="1440"/>
      </w:tabs>
      <w:suppressAutoHyphens/>
      <w:spacing w:beforeLines="60" w:before="144" w:afterLines="60" w:after="144"/>
      <w:jc w:val="both"/>
    </w:pPr>
    <w:rPr>
      <w:rFonts w:asciiTheme="minorHAnsi" w:eastAsia="Times New Roman" w:hAnsiTheme="minorHAnsi" w:cstheme="minorHAnsi"/>
      <w:spacing w:val="-3"/>
    </w:rPr>
  </w:style>
  <w:style w:type="paragraph" w:customStyle="1" w:styleId="LPCPolicyList">
    <w:name w:val="LPC Policy List"/>
    <w:basedOn w:val="LauntonNormal"/>
    <w:autoRedefine/>
    <w:qFormat/>
    <w:rsid w:val="001C7A41"/>
    <w:pPr>
      <w:numPr>
        <w:numId w:val="22"/>
      </w:numPr>
    </w:pPr>
    <w:rPr>
      <w:b/>
      <w:sz w:val="28"/>
    </w:rPr>
  </w:style>
  <w:style w:type="paragraph" w:customStyle="1" w:styleId="LPCPolicyListbullet">
    <w:name w:val="LPC Policy List bullet"/>
    <w:basedOn w:val="LauntonNormal"/>
    <w:autoRedefine/>
    <w:qFormat/>
    <w:rsid w:val="00504669"/>
    <w:pPr>
      <w:ind w:left="1170"/>
    </w:pPr>
  </w:style>
  <w:style w:type="paragraph" w:customStyle="1" w:styleId="LPCPolicyList2ndlevel">
    <w:name w:val="LPC Policy List 2nd level"/>
    <w:basedOn w:val="Normal"/>
    <w:autoRedefine/>
    <w:qFormat/>
    <w:rsid w:val="00504669"/>
    <w:pPr>
      <w:numPr>
        <w:ilvl w:val="1"/>
        <w:numId w:val="21"/>
      </w:numPr>
      <w:tabs>
        <w:tab w:val="center" w:pos="8010"/>
      </w:tabs>
      <w:spacing w:after="160"/>
      <w:ind w:left="1080"/>
    </w:pPr>
    <w:rPr>
      <w:rFonts w:asciiTheme="minorHAnsi" w:eastAsia="Times New Roman" w:hAnsiTheme="minorHAnsi" w:cstheme="minorHAnsi"/>
      <w:szCs w:val="20"/>
      <w:lang w:eastAsia="en-GB"/>
    </w:rPr>
  </w:style>
  <w:style w:type="paragraph" w:customStyle="1" w:styleId="CPCHeader">
    <w:name w:val="CPC Header"/>
    <w:basedOn w:val="Normal"/>
    <w:autoRedefine/>
    <w:qFormat/>
    <w:rsid w:val="001C7A41"/>
    <w:pPr>
      <w:jc w:val="center"/>
    </w:pPr>
    <w:rPr>
      <w:sz w:val="40"/>
    </w:rPr>
  </w:style>
  <w:style w:type="paragraph" w:customStyle="1" w:styleId="CPCPolicyList1">
    <w:name w:val="CPC Policy List 1"/>
    <w:basedOn w:val="ListParagraph"/>
    <w:link w:val="CPCPolicyList1Char"/>
    <w:qFormat/>
    <w:rsid w:val="00D947F3"/>
    <w:pPr>
      <w:numPr>
        <w:numId w:val="31"/>
      </w:numPr>
      <w:spacing w:before="120" w:after="120"/>
    </w:pPr>
    <w:rPr>
      <w:rFonts w:asciiTheme="minorHAnsi" w:eastAsia="Times New Roman" w:hAnsiTheme="minorHAnsi" w:cstheme="minorHAnsi"/>
      <w:b/>
      <w:sz w:val="28"/>
      <w:szCs w:val="28"/>
      <w:lang w:eastAsia="en-GB"/>
    </w:rPr>
  </w:style>
  <w:style w:type="character" w:customStyle="1" w:styleId="CPCPolicyList1Char">
    <w:name w:val="CPC Policy List 1 Char"/>
    <w:basedOn w:val="DefaultParagraphFont"/>
    <w:link w:val="CPCPolicyList1"/>
    <w:rsid w:val="006918CD"/>
    <w:rPr>
      <w:rFonts w:asciiTheme="minorHAnsi" w:eastAsia="Times New Roman" w:hAnsiTheme="minorHAnsi" w:cstheme="minorHAnsi"/>
      <w:b/>
      <w:sz w:val="28"/>
      <w:szCs w:val="28"/>
      <w:lang w:eastAsia="en-GB"/>
    </w:rPr>
  </w:style>
  <w:style w:type="paragraph" w:customStyle="1" w:styleId="CPCPolicyList2ndLevel">
    <w:name w:val="CPC Policy List 2nd Level"/>
    <w:basedOn w:val="ListParagraph"/>
    <w:link w:val="CPCPolicyList2ndLevelChar"/>
    <w:autoRedefine/>
    <w:qFormat/>
    <w:rsid w:val="00D947F3"/>
    <w:pPr>
      <w:numPr>
        <w:ilvl w:val="1"/>
        <w:numId w:val="32"/>
      </w:numPr>
      <w:spacing w:after="120"/>
      <w:ind w:left="1080"/>
    </w:pPr>
    <w:rPr>
      <w:rFonts w:asciiTheme="minorHAnsi" w:eastAsia="Times New Roman" w:hAnsiTheme="minorHAnsi" w:cstheme="minorHAnsi"/>
      <w:szCs w:val="20"/>
      <w:lang w:eastAsia="en-GB"/>
    </w:rPr>
  </w:style>
  <w:style w:type="character" w:customStyle="1" w:styleId="CPCPolicyList2ndLevelChar">
    <w:name w:val="CPC Policy List 2nd Level Char"/>
    <w:basedOn w:val="DefaultParagraphFont"/>
    <w:link w:val="CPCPolicyList2ndLevel"/>
    <w:rsid w:val="00D947F3"/>
    <w:rPr>
      <w:rFonts w:asciiTheme="minorHAnsi" w:eastAsia="Times New Roman" w:hAnsiTheme="minorHAnsi" w:cstheme="minorHAnsi"/>
      <w:szCs w:val="20"/>
      <w:lang w:eastAsia="en-GB"/>
    </w:rPr>
  </w:style>
  <w:style w:type="paragraph" w:customStyle="1" w:styleId="CPCPolicyText">
    <w:name w:val="CPC Policy Text"/>
    <w:basedOn w:val="Normal"/>
    <w:qFormat/>
    <w:rsid w:val="006918CD"/>
    <w:pPr>
      <w:ind w:left="1080"/>
    </w:pPr>
  </w:style>
  <w:style w:type="paragraph" w:customStyle="1" w:styleId="CPCPolicyText3rdlevel">
    <w:name w:val="CPC Policy Text 3rd level"/>
    <w:basedOn w:val="Normal"/>
    <w:qFormat/>
    <w:rsid w:val="006918CD"/>
    <w:pPr>
      <w:ind w:left="1080"/>
    </w:pPr>
  </w:style>
  <w:style w:type="paragraph" w:customStyle="1" w:styleId="CPCPolicybullet1stlevel">
    <w:name w:val="CPC Policy bullet 1st level"/>
    <w:basedOn w:val="ListParagraph"/>
    <w:qFormat/>
    <w:rsid w:val="006F2A88"/>
    <w:pPr>
      <w:numPr>
        <w:numId w:val="30"/>
      </w:numPr>
    </w:pPr>
  </w:style>
  <w:style w:type="paragraph" w:customStyle="1" w:styleId="CPCPolicyLista">
    <w:name w:val="CPC Policy List a"/>
    <w:basedOn w:val="Normal"/>
    <w:qFormat/>
    <w:rsid w:val="001C7A41"/>
    <w:pPr>
      <w:numPr>
        <w:ilvl w:val="2"/>
        <w:numId w:val="26"/>
      </w:numPr>
      <w:spacing w:after="120"/>
      <w:ind w:left="1800"/>
    </w:pPr>
  </w:style>
  <w:style w:type="paragraph" w:customStyle="1" w:styleId="CPCNormalBold">
    <w:name w:val="CPC Normal Bold"/>
    <w:basedOn w:val="Normal"/>
    <w:qFormat/>
    <w:rsid w:val="00FA7561"/>
    <w:rPr>
      <w:b/>
    </w:rPr>
  </w:style>
  <w:style w:type="paragraph" w:customStyle="1" w:styleId="CPCPolicybullet2ndlevel">
    <w:name w:val="CPC Policy bullet 2nd level"/>
    <w:basedOn w:val="CPCPolicybullet1stlevel"/>
    <w:link w:val="CPCPolicybullet2ndlevelChar"/>
    <w:qFormat/>
    <w:rsid w:val="006F2A88"/>
    <w:pPr>
      <w:numPr>
        <w:numId w:val="33"/>
      </w:numPr>
      <w:spacing w:after="60"/>
      <w:ind w:left="1440"/>
      <w:contextualSpacing w:val="0"/>
    </w:pPr>
  </w:style>
  <w:style w:type="character" w:customStyle="1" w:styleId="CPCPolicybullet2ndlevelChar">
    <w:name w:val="CPC Policy bullet 2nd level Char"/>
    <w:basedOn w:val="DefaultParagraphFont"/>
    <w:link w:val="CPCPolicybullet2ndlevel"/>
    <w:rsid w:val="006F2A88"/>
  </w:style>
  <w:style w:type="paragraph" w:customStyle="1" w:styleId="CPCPolicyQuoteText">
    <w:name w:val="CPC Policy Quote Text"/>
    <w:basedOn w:val="Normal"/>
    <w:qFormat/>
    <w:rsid w:val="00D947F3"/>
    <w:pPr>
      <w:ind w:left="1080"/>
    </w:pPr>
    <w:rPr>
      <w:i/>
    </w:rPr>
  </w:style>
  <w:style w:type="paragraph" w:customStyle="1" w:styleId="LauntonLinesNormal">
    <w:name w:val="Launton Lines Normal"/>
    <w:qFormat/>
    <w:rsid w:val="005513B0"/>
    <w:pPr>
      <w:spacing w:line="480" w:lineRule="auto"/>
    </w:pPr>
    <w:rPr>
      <w:rFonts w:ascii="Arial" w:eastAsia="Times New Roman" w:hAnsi="Arial" w:cs="Arial"/>
      <w:szCs w:val="22"/>
      <w:lang w:eastAsia="en-GB"/>
    </w:rPr>
  </w:style>
  <w:style w:type="paragraph" w:customStyle="1" w:styleId="LPCBulletList">
    <w:name w:val="LPC Bullet List"/>
    <w:basedOn w:val="LPCList2Text"/>
    <w:qFormat/>
    <w:rsid w:val="005E28FF"/>
    <w:pPr>
      <w:numPr>
        <w:numId w:val="34"/>
      </w:numPr>
      <w:tabs>
        <w:tab w:val="left" w:pos="5760"/>
      </w:tabs>
    </w:pPr>
    <w:rPr>
      <w:rFonts w:ascii="Calibri" w:hAnsi="Calibri" w:cs="Arial"/>
      <w:bCs/>
    </w:rPr>
  </w:style>
  <w:style w:type="paragraph" w:customStyle="1" w:styleId="LPCfiguresintable">
    <w:name w:val="LPC figures in table"/>
    <w:basedOn w:val="LPCList2Text"/>
    <w:qFormat/>
    <w:rsid w:val="005E28FF"/>
    <w:pPr>
      <w:tabs>
        <w:tab w:val="left" w:pos="5760"/>
      </w:tabs>
      <w:ind w:left="0"/>
    </w:pPr>
    <w:rPr>
      <w:rFonts w:ascii="Calibri" w:hAnsi="Calibri" w:cs="Arial"/>
      <w:bCs/>
      <w:sz w:val="22"/>
    </w:rPr>
  </w:style>
  <w:style w:type="paragraph" w:customStyle="1" w:styleId="CPCTitle">
    <w:name w:val="CPC Title"/>
    <w:basedOn w:val="CPCNormalBold"/>
    <w:qFormat/>
    <w:rsid w:val="006911D1"/>
    <w:pPr>
      <w:spacing w:line="360" w:lineRule="auto"/>
    </w:pPr>
    <w:rPr>
      <w:sz w:val="28"/>
    </w:rPr>
  </w:style>
  <w:style w:type="paragraph" w:customStyle="1" w:styleId="LPCHeading2">
    <w:name w:val="LPC Heading2"/>
    <w:basedOn w:val="Heading2"/>
    <w:qFormat/>
    <w:rsid w:val="00680793"/>
    <w:pPr>
      <w:numPr>
        <w:ilvl w:val="1"/>
        <w:numId w:val="35"/>
      </w:numPr>
      <w:tabs>
        <w:tab w:val="left" w:pos="5790"/>
      </w:tabs>
      <w:spacing w:line="259" w:lineRule="auto"/>
    </w:pPr>
    <w:rPr>
      <w:rFonts w:asciiTheme="minorHAnsi" w:hAnsiTheme="minorHAnsi"/>
      <w:b/>
      <w:color w:val="auto"/>
      <w:sz w:val="24"/>
    </w:rPr>
  </w:style>
  <w:style w:type="character" w:customStyle="1" w:styleId="Heading2Char">
    <w:name w:val="Heading 2 Char"/>
    <w:basedOn w:val="DefaultParagraphFont"/>
    <w:link w:val="Heading2"/>
    <w:uiPriority w:val="9"/>
    <w:semiHidden/>
    <w:rsid w:val="00680793"/>
    <w:rPr>
      <w:rFonts w:asciiTheme="majorHAnsi" w:eastAsiaTheme="majorEastAsia" w:hAnsiTheme="majorHAnsi" w:cstheme="majorBidi"/>
      <w:color w:val="2F5496" w:themeColor="accent1" w:themeShade="BF"/>
      <w:sz w:val="26"/>
      <w:szCs w:val="26"/>
    </w:rPr>
  </w:style>
  <w:style w:type="numbering" w:customStyle="1" w:styleId="LPCAgendaandMinutesList">
    <w:name w:val="LPC Agenda and Minutes List"/>
    <w:uiPriority w:val="99"/>
    <w:rsid w:val="00680793"/>
    <w:pPr>
      <w:numPr>
        <w:numId w:val="35"/>
      </w:numPr>
    </w:pPr>
  </w:style>
  <w:style w:type="paragraph" w:styleId="Header">
    <w:name w:val="header"/>
    <w:basedOn w:val="Normal"/>
    <w:link w:val="HeaderChar"/>
    <w:uiPriority w:val="99"/>
    <w:unhideWhenUsed/>
    <w:rsid w:val="00B35B92"/>
    <w:pPr>
      <w:tabs>
        <w:tab w:val="center" w:pos="4513"/>
        <w:tab w:val="right" w:pos="9026"/>
      </w:tabs>
    </w:pPr>
  </w:style>
  <w:style w:type="character" w:customStyle="1" w:styleId="HeaderChar">
    <w:name w:val="Header Char"/>
    <w:basedOn w:val="DefaultParagraphFont"/>
    <w:link w:val="Header"/>
    <w:uiPriority w:val="99"/>
    <w:rsid w:val="00B35B92"/>
  </w:style>
  <w:style w:type="paragraph" w:styleId="Footer">
    <w:name w:val="footer"/>
    <w:basedOn w:val="Normal"/>
    <w:link w:val="FooterChar"/>
    <w:uiPriority w:val="99"/>
    <w:unhideWhenUsed/>
    <w:rsid w:val="00B35B92"/>
    <w:pPr>
      <w:tabs>
        <w:tab w:val="center" w:pos="4513"/>
        <w:tab w:val="right" w:pos="9026"/>
      </w:tabs>
    </w:pPr>
  </w:style>
  <w:style w:type="character" w:customStyle="1" w:styleId="FooterChar">
    <w:name w:val="Footer Char"/>
    <w:basedOn w:val="DefaultParagraphFont"/>
    <w:link w:val="Footer"/>
    <w:uiPriority w:val="99"/>
    <w:rsid w:val="00B35B92"/>
  </w:style>
  <w:style w:type="paragraph" w:styleId="Revision">
    <w:name w:val="Revision"/>
    <w:hidden/>
    <w:uiPriority w:val="99"/>
    <w:semiHidden/>
    <w:rsid w:val="002F465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23503">
      <w:bodyDiv w:val="1"/>
      <w:marLeft w:val="0"/>
      <w:marRight w:val="0"/>
      <w:marTop w:val="0"/>
      <w:marBottom w:val="0"/>
      <w:divBdr>
        <w:top w:val="none" w:sz="0" w:space="0" w:color="auto"/>
        <w:left w:val="none" w:sz="0" w:space="0" w:color="auto"/>
        <w:bottom w:val="none" w:sz="0" w:space="0" w:color="auto"/>
        <w:right w:val="none" w:sz="0" w:space="0" w:color="auto"/>
      </w:divBdr>
    </w:div>
    <w:div w:id="17089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Olds</dc:creator>
  <cp:keywords/>
  <dc:description/>
  <cp:lastModifiedBy>Parish Clerk</cp:lastModifiedBy>
  <cp:revision>15</cp:revision>
  <dcterms:created xsi:type="dcterms:W3CDTF">2024-06-26T13:01:00Z</dcterms:created>
  <dcterms:modified xsi:type="dcterms:W3CDTF">2024-06-28T16:02:00Z</dcterms:modified>
</cp:coreProperties>
</file>